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3914" w14:textId="77777777" w:rsidR="00725072" w:rsidRPr="00725072" w:rsidRDefault="00725072" w:rsidP="00725072">
      <w:pPr>
        <w:adjustRightInd w:val="0"/>
        <w:snapToGrid w:val="0"/>
        <w:jc w:val="center"/>
        <w:rPr>
          <w:b/>
          <w:bCs/>
          <w:color w:val="000000"/>
        </w:rPr>
      </w:pPr>
      <w:r w:rsidRPr="00725072">
        <w:rPr>
          <w:b/>
          <w:bCs/>
          <w:color w:val="000000"/>
        </w:rPr>
        <w:t>RREGULLAT E PROCEDURËS SË PUNËS PËR LËSHIMIN E CERTIFIKATAVE SHTETASVE TË REPUBLIKËS SË KOSOVËS, TË CILËT JANË PAJISUR ME DIPLOMA NGA UNIVERSITETI I MITROVICËS SË VERIUT DHE DIPLOMAVE TË LËSHUARA NGA SHKOLLAT E MESME ME MËSIM TË ZHVILLUAR NË GJUHËN SERBE, PËR QËLLIM TË APLIKIMIT PËR VENDE PUNE DHE PËR MARRJEN E LICENCAVE DHE PROVIMEVE PROFESIONALE NË INSTITUCIONET PUBLIKE DHE VAZHDIMIT TË STUDIMEVE NË UNIVERSITETET BRENDA REPUBLIKËS SË KOSOVËS</w:t>
      </w:r>
    </w:p>
    <w:p w14:paraId="685D8629" w14:textId="77777777" w:rsidR="00725072" w:rsidRPr="00725072" w:rsidRDefault="00725072" w:rsidP="00725072">
      <w:pPr>
        <w:adjustRightInd w:val="0"/>
        <w:snapToGrid w:val="0"/>
        <w:rPr>
          <w:b/>
          <w:bCs/>
          <w:color w:val="000000"/>
        </w:rPr>
      </w:pPr>
    </w:p>
    <w:p w14:paraId="66F0C130" w14:textId="77777777" w:rsidR="00725072" w:rsidRPr="00725072" w:rsidRDefault="00725072" w:rsidP="00725072">
      <w:pPr>
        <w:widowControl w:val="0"/>
        <w:autoSpaceDE w:val="0"/>
        <w:autoSpaceDN w:val="0"/>
        <w:adjustRightInd w:val="0"/>
        <w:snapToGrid w:val="0"/>
        <w:ind w:left="101" w:right="101"/>
        <w:rPr>
          <w:b/>
          <w:bCs/>
          <w:color w:val="000000"/>
          <w:lang w:eastAsia="en-US"/>
        </w:rPr>
      </w:pPr>
    </w:p>
    <w:p w14:paraId="3D3036AA" w14:textId="77777777" w:rsidR="00725072" w:rsidRPr="00405232" w:rsidRDefault="00255863" w:rsidP="00725072">
      <w:pPr>
        <w:adjustRightInd w:val="0"/>
        <w:snapToGrid w:val="0"/>
        <w:rPr>
          <w:color w:val="000000" w:themeColor="text1"/>
        </w:rPr>
      </w:pPr>
      <w:r w:rsidRPr="00405232">
        <w:rPr>
          <w:iCs/>
          <w:color w:val="000000" w:themeColor="text1"/>
        </w:rPr>
        <w:t>Në mbështetje të nenit 93 (4) dhe nenit 96 (2) të Kushtetutës së Republikës së Kosovës, si dhe në pajtim me nenin 19 (6.2) të Rregullores së Punës së Qeverisë nr. 09/2011 (Gazeta zyrtare, nr. 15, 12 shtator 2011),  sipas Vendimit të Qeverisë nr. 11/130 të datës 22.02.2023 si dhe të Vendimit të Qeverisë nr. 14/169 me</w:t>
      </w:r>
      <w:r w:rsidR="00681516" w:rsidRPr="00405232">
        <w:rPr>
          <w:iCs/>
          <w:color w:val="000000" w:themeColor="text1"/>
        </w:rPr>
        <w:t xml:space="preserve"> datën 27.10.2023,</w:t>
      </w:r>
      <w:r w:rsidRPr="00405232">
        <w:rPr>
          <w:iCs/>
          <w:color w:val="000000" w:themeColor="text1"/>
        </w:rPr>
        <w:t xml:space="preserve"> dhe të Vendimit të Qeverisë nr. 19/218 me datën 28.08.24</w:t>
      </w:r>
      <w:r w:rsidR="00725072" w:rsidRPr="00405232">
        <w:rPr>
          <w:color w:val="000000" w:themeColor="text1"/>
        </w:rPr>
        <w:t xml:space="preserve">, </w:t>
      </w:r>
      <w:r w:rsidR="00681516" w:rsidRPr="00405232">
        <w:rPr>
          <w:iCs/>
          <w:color w:val="000000" w:themeColor="text1"/>
        </w:rPr>
        <w:t>Vendimit të Qeverisë nr. 12/249 me datën 26.02.</w:t>
      </w:r>
      <w:r w:rsidR="00765279" w:rsidRPr="00405232">
        <w:rPr>
          <w:iCs/>
          <w:color w:val="000000" w:themeColor="text1"/>
        </w:rPr>
        <w:t>2025</w:t>
      </w:r>
      <w:r w:rsidR="00E006EF">
        <w:rPr>
          <w:iCs/>
          <w:color w:val="000000" w:themeColor="text1"/>
        </w:rPr>
        <w:t xml:space="preserve"> si dhe Vendimet të Qeverisë nr. 01/268 datë: 22.08.2025</w:t>
      </w:r>
      <w:r w:rsidR="00681516" w:rsidRPr="00405232">
        <w:rPr>
          <w:iCs/>
          <w:color w:val="000000" w:themeColor="text1"/>
        </w:rPr>
        <w:t xml:space="preserve"> </w:t>
      </w:r>
      <w:r w:rsidR="00725072" w:rsidRPr="00405232">
        <w:rPr>
          <w:color w:val="000000" w:themeColor="text1"/>
        </w:rPr>
        <w:t xml:space="preserve">ky dokument i cakton rregullat e procedurës së punës për lëshimin e certifikatave shtetasve të Republikës së Kosovës, të cilët kanë marrë diploma nga Universiteti i Mitrovicës së Veriut dhe diplomave të lëshuara nga shkollat e mesme me mësim të zhvilluar në gjuhën serbe, për qëllim të aplikimit për vende pune dhe për marrjen e licencave dhe provimeve profesionale në institucionet publike dhe vazhdimit të studimeve në universitetet brenda Republikës së Kosovës. </w:t>
      </w:r>
    </w:p>
    <w:p w14:paraId="7DADE4A1" w14:textId="77777777" w:rsidR="00725072" w:rsidRPr="00725072" w:rsidRDefault="00725072" w:rsidP="00725072">
      <w:pPr>
        <w:widowControl w:val="0"/>
        <w:autoSpaceDE w:val="0"/>
        <w:autoSpaceDN w:val="0"/>
        <w:adjustRightInd w:val="0"/>
        <w:snapToGrid w:val="0"/>
        <w:ind w:right="101"/>
        <w:rPr>
          <w:color w:val="000000"/>
          <w:lang w:eastAsia="en-US"/>
        </w:rPr>
      </w:pPr>
    </w:p>
    <w:p w14:paraId="132902A1" w14:textId="77777777" w:rsidR="00294CA3" w:rsidRDefault="00294CA3" w:rsidP="00294CA3">
      <w:pPr>
        <w:widowControl w:val="0"/>
        <w:autoSpaceDE w:val="0"/>
        <w:autoSpaceDN w:val="0"/>
        <w:adjustRightInd w:val="0"/>
        <w:snapToGrid w:val="0"/>
        <w:ind w:right="101"/>
        <w:rPr>
          <w:b/>
          <w:color w:val="000000"/>
          <w:lang w:eastAsia="en-US"/>
        </w:rPr>
      </w:pPr>
    </w:p>
    <w:p w14:paraId="2756A3FF" w14:textId="77777777" w:rsidR="00725072" w:rsidRPr="00725072" w:rsidRDefault="00725072" w:rsidP="00294CA3">
      <w:pPr>
        <w:widowControl w:val="0"/>
        <w:autoSpaceDE w:val="0"/>
        <w:autoSpaceDN w:val="0"/>
        <w:adjustRightInd w:val="0"/>
        <w:snapToGrid w:val="0"/>
        <w:ind w:right="101"/>
        <w:jc w:val="center"/>
        <w:rPr>
          <w:b/>
          <w:color w:val="000000"/>
          <w:lang w:eastAsia="en-US"/>
        </w:rPr>
      </w:pPr>
      <w:r w:rsidRPr="00725072">
        <w:rPr>
          <w:b/>
          <w:color w:val="000000"/>
          <w:lang w:eastAsia="en-US"/>
        </w:rPr>
        <w:t>I. DISPOZITA TË PËRGJITHSHME</w:t>
      </w:r>
      <w:r w:rsidR="00294CA3">
        <w:rPr>
          <w:b/>
          <w:color w:val="000000"/>
          <w:lang w:eastAsia="en-US"/>
        </w:rPr>
        <w:br/>
      </w:r>
      <w:r w:rsidRPr="00725072">
        <w:rPr>
          <w:b/>
          <w:color w:val="000000"/>
          <w:lang w:eastAsia="en-US"/>
        </w:rPr>
        <w:t xml:space="preserve">Neni 1 </w:t>
      </w:r>
      <w:r w:rsidR="00294CA3">
        <w:rPr>
          <w:b/>
          <w:color w:val="000000"/>
          <w:lang w:eastAsia="en-US"/>
        </w:rPr>
        <w:br/>
      </w:r>
      <w:r w:rsidRPr="00725072">
        <w:rPr>
          <w:b/>
          <w:color w:val="000000"/>
          <w:lang w:eastAsia="en-US"/>
        </w:rPr>
        <w:t>Qëllimi</w:t>
      </w:r>
    </w:p>
    <w:p w14:paraId="41DE2861" w14:textId="77777777" w:rsidR="00725072" w:rsidRPr="00725072" w:rsidRDefault="00725072" w:rsidP="00725072">
      <w:pPr>
        <w:widowControl w:val="0"/>
        <w:autoSpaceDE w:val="0"/>
        <w:autoSpaceDN w:val="0"/>
        <w:adjustRightInd w:val="0"/>
        <w:snapToGrid w:val="0"/>
        <w:spacing w:before="6"/>
        <w:ind w:left="101" w:right="101"/>
        <w:rPr>
          <w:color w:val="000000"/>
          <w:lang w:eastAsia="en-US"/>
        </w:rPr>
      </w:pPr>
    </w:p>
    <w:p w14:paraId="02BFFAAB" w14:textId="77777777" w:rsidR="00725072" w:rsidRPr="00725072" w:rsidRDefault="00725072" w:rsidP="00725072">
      <w:pPr>
        <w:widowControl w:val="0"/>
        <w:numPr>
          <w:ilvl w:val="0"/>
          <w:numId w:val="1"/>
        </w:numPr>
        <w:tabs>
          <w:tab w:val="left" w:pos="514"/>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Qëllimi i këtyre rregullave të procedurës, është përcaktimi i procedurave dhe kritereve për lëshimin e certifikatave për shtetasit </w:t>
      </w:r>
      <w:r w:rsidRPr="00725072">
        <w:rPr>
          <w:color w:val="000000"/>
          <w:spacing w:val="-11"/>
          <w:lang w:eastAsia="en-US"/>
        </w:rPr>
        <w:t xml:space="preserve">e </w:t>
      </w:r>
      <w:r w:rsidRPr="00725072">
        <w:rPr>
          <w:color w:val="000000"/>
          <w:lang w:eastAsia="en-US"/>
        </w:rPr>
        <w:t>Republikës së Kosovës që kanë diplomuar në Universitetin e Mitrovicës së Veriut (UMV) dhe në shkollat e mesme me mësim të zhvilluar në gjuhën serbe.</w:t>
      </w:r>
    </w:p>
    <w:p w14:paraId="1A00150A" w14:textId="77777777" w:rsidR="00725072" w:rsidRPr="00725072" w:rsidRDefault="00725072" w:rsidP="00725072">
      <w:pPr>
        <w:widowControl w:val="0"/>
        <w:tabs>
          <w:tab w:val="left" w:pos="514"/>
        </w:tabs>
        <w:autoSpaceDE w:val="0"/>
        <w:autoSpaceDN w:val="0"/>
        <w:adjustRightInd w:val="0"/>
        <w:snapToGrid w:val="0"/>
        <w:spacing w:before="1"/>
        <w:ind w:left="101" w:right="101"/>
        <w:rPr>
          <w:color w:val="000000"/>
          <w:lang w:eastAsia="en-US"/>
        </w:rPr>
      </w:pPr>
    </w:p>
    <w:p w14:paraId="1033ECD7" w14:textId="77777777" w:rsidR="00725072" w:rsidRPr="00725072" w:rsidRDefault="00725072" w:rsidP="00725072">
      <w:pPr>
        <w:widowControl w:val="0"/>
        <w:numPr>
          <w:ilvl w:val="0"/>
          <w:numId w:val="1"/>
        </w:numPr>
        <w:tabs>
          <w:tab w:val="left" w:pos="514"/>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Lëshimi i certifikatave dhe përdorimi i tyre si zëvendësim i diplomave të UMV-së dhe i shkollave të mesme me mësim të zhvilluar në gjuhën serbe, është masë e përkohshme afirmative për mbrojtjen dhe përparimin e të drejtave të shtetasve të Republikës së Kosovës, për të mundësuar qasje të barabartë në punësim për të gjithë shtetasit e Republikës së Kosovës, me qëllim të realizimit të përfaqësimit të barabartë të të gjitha grupeve të popullsisë në punësim </w:t>
      </w:r>
      <w:r w:rsidRPr="00725072">
        <w:rPr>
          <w:color w:val="000000"/>
          <w:spacing w:val="-6"/>
          <w:lang w:eastAsia="en-US"/>
        </w:rPr>
        <w:t xml:space="preserve">në </w:t>
      </w:r>
      <w:r w:rsidRPr="00725072">
        <w:rPr>
          <w:color w:val="000000"/>
          <w:lang w:eastAsia="en-US"/>
        </w:rPr>
        <w:t>institucionet e sektorit</w:t>
      </w:r>
      <w:r w:rsidRPr="00725072">
        <w:rPr>
          <w:color w:val="000000"/>
          <w:spacing w:val="-2"/>
          <w:lang w:eastAsia="en-US"/>
        </w:rPr>
        <w:t xml:space="preserve"> </w:t>
      </w:r>
      <w:r w:rsidRPr="00725072">
        <w:rPr>
          <w:color w:val="000000"/>
          <w:lang w:eastAsia="en-US"/>
        </w:rPr>
        <w:t>publik.</w:t>
      </w:r>
    </w:p>
    <w:p w14:paraId="3311B42C"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4939BB13" w14:textId="77777777" w:rsidR="00725072" w:rsidRPr="00725072" w:rsidRDefault="00725072" w:rsidP="00725072">
      <w:pPr>
        <w:widowControl w:val="0"/>
        <w:autoSpaceDE w:val="0"/>
        <w:autoSpaceDN w:val="0"/>
        <w:adjustRightInd w:val="0"/>
        <w:snapToGrid w:val="0"/>
        <w:spacing w:before="6"/>
        <w:ind w:left="101" w:right="101"/>
        <w:rPr>
          <w:lang w:eastAsia="en-US"/>
        </w:rPr>
      </w:pPr>
    </w:p>
    <w:p w14:paraId="46CA9F7E" w14:textId="77777777" w:rsidR="00725072" w:rsidRPr="00725072" w:rsidRDefault="00725072" w:rsidP="00294CA3">
      <w:pPr>
        <w:widowControl w:val="0"/>
        <w:autoSpaceDE w:val="0"/>
        <w:autoSpaceDN w:val="0"/>
        <w:adjustRightInd w:val="0"/>
        <w:snapToGrid w:val="0"/>
        <w:ind w:left="101" w:right="101"/>
        <w:jc w:val="center"/>
        <w:rPr>
          <w:b/>
          <w:lang w:eastAsia="en-US"/>
        </w:rPr>
      </w:pPr>
      <w:r w:rsidRPr="00725072">
        <w:rPr>
          <w:b/>
          <w:lang w:eastAsia="en-US"/>
        </w:rPr>
        <w:t xml:space="preserve">Neni 2 </w:t>
      </w:r>
      <w:r w:rsidR="00294CA3">
        <w:rPr>
          <w:b/>
          <w:lang w:eastAsia="en-US"/>
        </w:rPr>
        <w:br/>
      </w:r>
      <w:r w:rsidRPr="00725072">
        <w:rPr>
          <w:b/>
          <w:spacing w:val="-1"/>
          <w:lang w:eastAsia="en-US"/>
        </w:rPr>
        <w:t>Fushëveprimi</w:t>
      </w:r>
    </w:p>
    <w:p w14:paraId="66558B93" w14:textId="77777777" w:rsidR="00725072" w:rsidRPr="00725072" w:rsidRDefault="00725072" w:rsidP="00725072">
      <w:pPr>
        <w:adjustRightInd w:val="0"/>
        <w:snapToGrid w:val="0"/>
        <w:rPr>
          <w:color w:val="FF0000"/>
        </w:rPr>
      </w:pPr>
    </w:p>
    <w:p w14:paraId="7AD86855" w14:textId="77777777" w:rsidR="00725072" w:rsidRPr="00725072" w:rsidRDefault="00725072" w:rsidP="00725072">
      <w:pPr>
        <w:numPr>
          <w:ilvl w:val="0"/>
          <w:numId w:val="3"/>
        </w:numPr>
        <w:autoSpaceDE w:val="0"/>
        <w:autoSpaceDN w:val="0"/>
        <w:adjustRightInd w:val="0"/>
        <w:snapToGrid w:val="0"/>
        <w:spacing w:after="160" w:line="259" w:lineRule="auto"/>
        <w:ind w:left="171"/>
        <w:rPr>
          <w:rFonts w:eastAsia="Calibri"/>
          <w:iCs/>
          <w:color w:val="000000"/>
        </w:rPr>
      </w:pPr>
      <w:r w:rsidRPr="00725072">
        <w:rPr>
          <w:rFonts w:eastAsia="Calibri"/>
          <w:iCs/>
          <w:color w:val="000000"/>
        </w:rPr>
        <w:t xml:space="preserve">Certifikatat e vlefshmërisë, të lëshuara në përputhje me këto Rregulla të Procedurës së Punës konfirmojnë vlefshmërinë e diplomave, certifikatave apo dëftesave të </w:t>
      </w:r>
      <w:r w:rsidRPr="00725072">
        <w:rPr>
          <w:color w:val="000000"/>
        </w:rPr>
        <w:t>shkollave të mesme me mësim të zhvilluar në gjuhën serbe</w:t>
      </w:r>
      <w:r w:rsidRPr="00725072">
        <w:rPr>
          <w:rFonts w:eastAsia="Calibri"/>
          <w:iCs/>
          <w:color w:val="000000"/>
        </w:rPr>
        <w:t xml:space="preserve"> në Republikën e Kosovës, për qëllim të aplikimit për punësim, për marrjen e licencave profesionale, për pjesëmarrje në provimet profesionale dhe për çështje tjera për të cilat është e nevojshme.</w:t>
      </w:r>
    </w:p>
    <w:p w14:paraId="5B276E3A" w14:textId="77777777" w:rsidR="00725072" w:rsidRPr="00725072" w:rsidRDefault="00725072" w:rsidP="00725072">
      <w:pPr>
        <w:adjustRightInd w:val="0"/>
        <w:snapToGrid w:val="0"/>
        <w:ind w:left="171"/>
        <w:rPr>
          <w:rFonts w:eastAsia="Calibri"/>
          <w:iCs/>
          <w:color w:val="000000"/>
        </w:rPr>
      </w:pPr>
    </w:p>
    <w:p w14:paraId="12BC8FE6" w14:textId="77777777" w:rsidR="00725072" w:rsidRPr="00725072" w:rsidRDefault="00725072" w:rsidP="00725072">
      <w:pPr>
        <w:numPr>
          <w:ilvl w:val="0"/>
          <w:numId w:val="3"/>
        </w:numPr>
        <w:autoSpaceDE w:val="0"/>
        <w:autoSpaceDN w:val="0"/>
        <w:adjustRightInd w:val="0"/>
        <w:snapToGrid w:val="0"/>
        <w:spacing w:after="160" w:line="259" w:lineRule="auto"/>
        <w:ind w:left="171"/>
        <w:rPr>
          <w:rFonts w:eastAsia="Calibri"/>
          <w:iCs/>
          <w:color w:val="000000"/>
        </w:rPr>
      </w:pPr>
      <w:r w:rsidRPr="00725072">
        <w:rPr>
          <w:rFonts w:eastAsia="Calibri"/>
          <w:iCs/>
          <w:color w:val="000000"/>
        </w:rPr>
        <w:t>Masat e përcaktuara në këto Rregulla të Procedurës së Punës zbatohen:</w:t>
      </w:r>
    </w:p>
    <w:p w14:paraId="66E92273" w14:textId="77777777" w:rsidR="00725072" w:rsidRPr="00725072" w:rsidRDefault="00725072" w:rsidP="00725072">
      <w:pPr>
        <w:widowControl w:val="0"/>
        <w:autoSpaceDE w:val="0"/>
        <w:autoSpaceDN w:val="0"/>
        <w:adjustRightInd w:val="0"/>
        <w:snapToGrid w:val="0"/>
        <w:ind w:left="940" w:right="133" w:hanging="360"/>
        <w:rPr>
          <w:rFonts w:eastAsia="Calibri"/>
          <w:iCs/>
          <w:color w:val="000000"/>
          <w:lang w:eastAsia="en-US"/>
        </w:rPr>
      </w:pPr>
    </w:p>
    <w:p w14:paraId="18DB82F3" w14:textId="77777777" w:rsidR="00725072" w:rsidRPr="00725072" w:rsidRDefault="00725072" w:rsidP="00725072">
      <w:pPr>
        <w:numPr>
          <w:ilvl w:val="0"/>
          <w:numId w:val="4"/>
        </w:numPr>
        <w:autoSpaceDE w:val="0"/>
        <w:autoSpaceDN w:val="0"/>
        <w:adjustRightInd w:val="0"/>
        <w:snapToGrid w:val="0"/>
        <w:spacing w:after="160" w:line="259" w:lineRule="auto"/>
        <w:ind w:right="133"/>
        <w:rPr>
          <w:rFonts w:eastAsia="Calibri"/>
          <w:iCs/>
          <w:color w:val="000000"/>
          <w:lang w:eastAsia="en-US"/>
        </w:rPr>
      </w:pPr>
      <w:r w:rsidRPr="00725072">
        <w:rPr>
          <w:rFonts w:eastAsia="Calibri"/>
          <w:iCs/>
          <w:color w:val="000000"/>
          <w:lang w:eastAsia="en-US"/>
        </w:rPr>
        <w:lastRenderedPageBreak/>
        <w:t xml:space="preserve">Për të gjitha diplomat, certifikatat apo dëftesat e lëshuara nga shkollat e mesme në Kosovë, </w:t>
      </w:r>
      <w:r w:rsidRPr="00725072">
        <w:rPr>
          <w:rFonts w:eastAsia="Liberation Sans Narrow"/>
          <w:color w:val="000000"/>
          <w:lang w:eastAsia="en-US"/>
        </w:rPr>
        <w:t>me mësim të zhvilluar në gjuhën serbe</w:t>
      </w:r>
      <w:r w:rsidRPr="00725072">
        <w:rPr>
          <w:rFonts w:eastAsia="Calibri"/>
          <w:iCs/>
          <w:color w:val="000000"/>
          <w:lang w:eastAsia="en-US"/>
        </w:rPr>
        <w:t>, që nga muaji qershor i vitit 1999;</w:t>
      </w:r>
    </w:p>
    <w:p w14:paraId="383B70B4" w14:textId="77777777" w:rsidR="00725072" w:rsidRPr="00725072" w:rsidRDefault="00725072" w:rsidP="00725072">
      <w:pPr>
        <w:numPr>
          <w:ilvl w:val="0"/>
          <w:numId w:val="4"/>
        </w:numPr>
        <w:autoSpaceDE w:val="0"/>
        <w:autoSpaceDN w:val="0"/>
        <w:adjustRightInd w:val="0"/>
        <w:snapToGrid w:val="0"/>
        <w:spacing w:after="160" w:line="259" w:lineRule="auto"/>
        <w:ind w:right="133"/>
        <w:rPr>
          <w:rFonts w:eastAsia="Calibri"/>
          <w:iCs/>
          <w:color w:val="000000"/>
          <w:lang w:eastAsia="en-US"/>
        </w:rPr>
      </w:pPr>
      <w:r w:rsidRPr="00725072">
        <w:rPr>
          <w:rFonts w:eastAsia="Calibri"/>
          <w:iCs/>
          <w:color w:val="000000"/>
          <w:lang w:eastAsia="en-US"/>
        </w:rPr>
        <w:t>Për të gjitha diplomat e lëshuara nga Universiteti i Mitrovicës së Veriut, që nga viti 2001.</w:t>
      </w:r>
    </w:p>
    <w:p w14:paraId="5B5F8DB8" w14:textId="77777777" w:rsidR="00725072" w:rsidRPr="00725072" w:rsidRDefault="00725072" w:rsidP="00725072">
      <w:pPr>
        <w:adjustRightInd w:val="0"/>
        <w:snapToGrid w:val="0"/>
        <w:ind w:left="171"/>
        <w:rPr>
          <w:rFonts w:eastAsia="Calibri"/>
          <w:iCs/>
          <w:color w:val="000000"/>
        </w:rPr>
      </w:pPr>
    </w:p>
    <w:p w14:paraId="7BCCADFF" w14:textId="77777777" w:rsidR="00725072" w:rsidRPr="00725072" w:rsidRDefault="00725072" w:rsidP="00725072">
      <w:pPr>
        <w:numPr>
          <w:ilvl w:val="0"/>
          <w:numId w:val="3"/>
        </w:numPr>
        <w:autoSpaceDE w:val="0"/>
        <w:autoSpaceDN w:val="0"/>
        <w:adjustRightInd w:val="0"/>
        <w:snapToGrid w:val="0"/>
        <w:spacing w:after="160" w:line="259" w:lineRule="auto"/>
        <w:ind w:left="171"/>
        <w:rPr>
          <w:rFonts w:eastAsia="Calibri"/>
          <w:iCs/>
          <w:color w:val="000000"/>
        </w:rPr>
      </w:pPr>
      <w:r w:rsidRPr="00725072">
        <w:rPr>
          <w:rFonts w:eastAsia="Calibri"/>
          <w:iCs/>
          <w:color w:val="000000"/>
        </w:rPr>
        <w:t>Dispozitat e Rregullave të Procedurës së Punës dhe Certifikatat e vlefshmërisë, të lëshuara  në përputhje me këto Rregulla të Procedurës së Punës, janë të  pranueshme për të gjitha institucionet e Republikës së Kosovës.</w:t>
      </w:r>
    </w:p>
    <w:p w14:paraId="763C0DE3" w14:textId="77777777" w:rsidR="00725072" w:rsidRPr="00725072" w:rsidRDefault="00725072" w:rsidP="00725072">
      <w:pPr>
        <w:widowControl w:val="0"/>
        <w:autoSpaceDE w:val="0"/>
        <w:autoSpaceDN w:val="0"/>
        <w:adjustRightInd w:val="0"/>
        <w:snapToGrid w:val="0"/>
        <w:ind w:left="101" w:right="101"/>
        <w:rPr>
          <w:iCs/>
          <w:color w:val="000000"/>
          <w:lang w:eastAsia="en-US"/>
        </w:rPr>
      </w:pPr>
    </w:p>
    <w:p w14:paraId="78EDC036"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53F3D678"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4C77A75D" w14:textId="77777777" w:rsidR="00725072" w:rsidRPr="00725072" w:rsidRDefault="00725072" w:rsidP="00725072">
      <w:pPr>
        <w:widowControl w:val="0"/>
        <w:autoSpaceDE w:val="0"/>
        <w:autoSpaceDN w:val="0"/>
        <w:adjustRightInd w:val="0"/>
        <w:snapToGrid w:val="0"/>
        <w:ind w:left="101" w:right="101" w:firstLine="2"/>
        <w:jc w:val="center"/>
        <w:rPr>
          <w:b/>
          <w:color w:val="000000"/>
          <w:lang w:eastAsia="en-US"/>
        </w:rPr>
      </w:pPr>
      <w:r w:rsidRPr="00725072">
        <w:rPr>
          <w:b/>
          <w:color w:val="000000"/>
          <w:lang w:eastAsia="en-US"/>
        </w:rPr>
        <w:t xml:space="preserve">Neni 3 </w:t>
      </w:r>
    </w:p>
    <w:p w14:paraId="255C7899" w14:textId="77777777" w:rsidR="00725072" w:rsidRPr="00725072" w:rsidRDefault="00725072" w:rsidP="00725072">
      <w:pPr>
        <w:widowControl w:val="0"/>
        <w:autoSpaceDE w:val="0"/>
        <w:autoSpaceDN w:val="0"/>
        <w:adjustRightInd w:val="0"/>
        <w:snapToGrid w:val="0"/>
        <w:ind w:left="101" w:right="101" w:firstLine="2"/>
        <w:jc w:val="center"/>
        <w:rPr>
          <w:b/>
          <w:color w:val="000000"/>
          <w:lang w:eastAsia="en-US"/>
        </w:rPr>
      </w:pPr>
      <w:r w:rsidRPr="00725072">
        <w:rPr>
          <w:b/>
          <w:color w:val="000000"/>
          <w:spacing w:val="-1"/>
          <w:lang w:eastAsia="en-US"/>
        </w:rPr>
        <w:t>Përkufizimet</w:t>
      </w:r>
    </w:p>
    <w:p w14:paraId="678B48F1" w14:textId="77777777" w:rsidR="00725072" w:rsidRPr="00725072" w:rsidRDefault="00725072" w:rsidP="00725072">
      <w:pPr>
        <w:widowControl w:val="0"/>
        <w:autoSpaceDE w:val="0"/>
        <w:autoSpaceDN w:val="0"/>
        <w:adjustRightInd w:val="0"/>
        <w:snapToGrid w:val="0"/>
        <w:spacing w:before="8"/>
        <w:ind w:left="101" w:right="101"/>
        <w:rPr>
          <w:color w:val="000000"/>
          <w:lang w:eastAsia="en-US"/>
        </w:rPr>
      </w:pPr>
    </w:p>
    <w:p w14:paraId="657A2AB4" w14:textId="77777777" w:rsidR="00725072" w:rsidRPr="00725072" w:rsidRDefault="00725072" w:rsidP="00725072">
      <w:pPr>
        <w:widowControl w:val="0"/>
        <w:numPr>
          <w:ilvl w:val="0"/>
          <w:numId w:val="2"/>
        </w:numPr>
        <w:tabs>
          <w:tab w:val="left" w:pos="372"/>
        </w:tabs>
        <w:autoSpaceDE w:val="0"/>
        <w:autoSpaceDN w:val="0"/>
        <w:adjustRightInd w:val="0"/>
        <w:snapToGrid w:val="0"/>
        <w:spacing w:after="160" w:line="259" w:lineRule="auto"/>
        <w:ind w:left="101" w:right="101"/>
        <w:rPr>
          <w:color w:val="000000"/>
          <w:lang w:eastAsia="en-US"/>
        </w:rPr>
      </w:pPr>
      <w:r w:rsidRPr="00725072">
        <w:rPr>
          <w:color w:val="000000"/>
          <w:lang w:eastAsia="en-US"/>
        </w:rPr>
        <w:t>Shprehjet e përdorura në këto rregulla të procedurës së punës, kanë këto</w:t>
      </w:r>
      <w:r w:rsidRPr="00725072">
        <w:rPr>
          <w:color w:val="000000"/>
          <w:spacing w:val="-2"/>
          <w:lang w:eastAsia="en-US"/>
        </w:rPr>
        <w:t xml:space="preserve"> </w:t>
      </w:r>
      <w:r w:rsidRPr="00725072">
        <w:rPr>
          <w:color w:val="000000"/>
          <w:lang w:eastAsia="en-US"/>
        </w:rPr>
        <w:t>kuptime:</w:t>
      </w:r>
    </w:p>
    <w:p w14:paraId="1AC51D79" w14:textId="77777777" w:rsidR="00725072" w:rsidRPr="00725072" w:rsidRDefault="00725072" w:rsidP="00725072">
      <w:pPr>
        <w:widowControl w:val="0"/>
        <w:autoSpaceDE w:val="0"/>
        <w:autoSpaceDN w:val="0"/>
        <w:adjustRightInd w:val="0"/>
        <w:snapToGrid w:val="0"/>
        <w:spacing w:before="11"/>
        <w:ind w:left="101" w:right="101"/>
        <w:rPr>
          <w:color w:val="000000"/>
          <w:lang w:eastAsia="en-US"/>
        </w:rPr>
      </w:pPr>
    </w:p>
    <w:p w14:paraId="17087BE2" w14:textId="77777777"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color w:val="000000"/>
          <w:lang w:eastAsia="en-US"/>
        </w:rPr>
        <w:t xml:space="preserve">UMV - </w:t>
      </w:r>
      <w:r w:rsidRPr="00725072">
        <w:rPr>
          <w:color w:val="000000"/>
          <w:lang w:eastAsia="en-US"/>
        </w:rPr>
        <w:t xml:space="preserve">Universiteti i Mitrovicës së Veriut </w:t>
      </w:r>
      <w:r w:rsidRPr="00725072">
        <w:rPr>
          <w:color w:val="000000"/>
          <w:spacing w:val="-4"/>
          <w:lang w:eastAsia="en-US"/>
        </w:rPr>
        <w:t xml:space="preserve">është </w:t>
      </w:r>
      <w:r w:rsidRPr="00725072">
        <w:rPr>
          <w:color w:val="000000"/>
          <w:lang w:eastAsia="en-US"/>
        </w:rPr>
        <w:t xml:space="preserve">institucion publik autonom i arsimit të lartë, në pajtim me nenin 14 </w:t>
      </w:r>
      <w:r w:rsidRPr="00725072">
        <w:rPr>
          <w:color w:val="000000"/>
          <w:spacing w:val="-6"/>
          <w:lang w:eastAsia="en-US"/>
        </w:rPr>
        <w:t xml:space="preserve">të </w:t>
      </w:r>
      <w:r w:rsidRPr="00725072">
        <w:rPr>
          <w:color w:val="000000"/>
          <w:lang w:eastAsia="en-US"/>
        </w:rPr>
        <w:t xml:space="preserve">Ligjit për Arsimin në Komunat e Republikës së Kosovës, i ndryshuar me nenin 17 të Ligjit nr. 04/L-115 për ndryshimin dhe plotësimin </w:t>
      </w:r>
      <w:r w:rsidRPr="00725072">
        <w:rPr>
          <w:color w:val="000000"/>
          <w:spacing w:val="-11"/>
          <w:lang w:eastAsia="en-US"/>
        </w:rPr>
        <w:t xml:space="preserve">e </w:t>
      </w:r>
      <w:r w:rsidRPr="00725072">
        <w:rPr>
          <w:color w:val="000000"/>
          <w:lang w:eastAsia="en-US"/>
        </w:rPr>
        <w:t xml:space="preserve">ligjeve që kanë të bëjnë </w:t>
      </w:r>
      <w:r w:rsidRPr="00725072">
        <w:rPr>
          <w:color w:val="000000"/>
          <w:spacing w:val="-6"/>
          <w:lang w:eastAsia="en-US"/>
        </w:rPr>
        <w:t xml:space="preserve">me </w:t>
      </w:r>
      <w:r w:rsidRPr="00725072">
        <w:rPr>
          <w:color w:val="000000"/>
          <w:lang w:eastAsia="en-US"/>
        </w:rPr>
        <w:t>përfundimin e mbikëqyrjes ndërkombëtare të pavarësisë së Kosovës (Gazeta zyrtare e Republikës së Kosovës nr. 25 / 07 shtator 2012) dhe nenin 21 të Ligjit nr. 03/L-040 për vetëqeverisjen lokale (Gazeta zyrtare e Republikës së Kosovës nr. 28 / 4 qershor  2008);</w:t>
      </w:r>
    </w:p>
    <w:p w14:paraId="3B85472C" w14:textId="77777777" w:rsidR="00725072" w:rsidRPr="00725072" w:rsidRDefault="00725072" w:rsidP="00725072">
      <w:pPr>
        <w:widowControl w:val="0"/>
        <w:autoSpaceDE w:val="0"/>
        <w:autoSpaceDN w:val="0"/>
        <w:adjustRightInd w:val="0"/>
        <w:snapToGrid w:val="0"/>
        <w:ind w:left="461" w:right="101"/>
        <w:rPr>
          <w:color w:val="000000"/>
          <w:lang w:eastAsia="en-US"/>
        </w:rPr>
      </w:pPr>
    </w:p>
    <w:p w14:paraId="03083410" w14:textId="77777777"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color w:val="000000"/>
          <w:lang w:eastAsia="en-US"/>
        </w:rPr>
        <w:t xml:space="preserve">MASHTI - </w:t>
      </w:r>
      <w:r w:rsidRPr="00725072">
        <w:rPr>
          <w:color w:val="000000"/>
          <w:lang w:eastAsia="en-US"/>
        </w:rPr>
        <w:t xml:space="preserve">Ministria e </w:t>
      </w:r>
      <w:r w:rsidRPr="00725072">
        <w:rPr>
          <w:color w:val="000000"/>
          <w:spacing w:val="-3"/>
          <w:lang w:eastAsia="en-US"/>
        </w:rPr>
        <w:t xml:space="preserve">Arsimit, </w:t>
      </w:r>
      <w:r w:rsidRPr="00725072">
        <w:rPr>
          <w:color w:val="000000"/>
          <w:lang w:eastAsia="en-US"/>
        </w:rPr>
        <w:t>Shkencës, Teknologjisë dhe Inovacionit;</w:t>
      </w:r>
    </w:p>
    <w:p w14:paraId="6CC1EB74" w14:textId="77777777" w:rsidR="00725072" w:rsidRPr="00725072" w:rsidRDefault="00725072" w:rsidP="00725072">
      <w:pPr>
        <w:widowControl w:val="0"/>
        <w:autoSpaceDE w:val="0"/>
        <w:autoSpaceDN w:val="0"/>
        <w:adjustRightInd w:val="0"/>
        <w:snapToGrid w:val="0"/>
        <w:ind w:right="101"/>
        <w:rPr>
          <w:color w:val="000000"/>
          <w:lang w:eastAsia="en-US"/>
        </w:rPr>
      </w:pPr>
    </w:p>
    <w:p w14:paraId="6672B056" w14:textId="77777777"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bCs/>
          <w:color w:val="000000"/>
          <w:lang w:eastAsia="en-US"/>
        </w:rPr>
        <w:t>Komisioni për verifikimin e diplomave</w:t>
      </w:r>
      <w:r w:rsidRPr="00725072">
        <w:rPr>
          <w:color w:val="000000"/>
          <w:lang w:eastAsia="en-US"/>
        </w:rPr>
        <w:t xml:space="preserve">  – Komisioni për verifikimin e diplomave të lëshuara nga Universiteti i Mitrovicës së Veriut dhe nga shkollat e mesme me mësim të zhvilluar në gjuhën serbe;</w:t>
      </w:r>
    </w:p>
    <w:p w14:paraId="58E3B313" w14:textId="77777777" w:rsidR="00725072" w:rsidRPr="00725072" w:rsidRDefault="00725072" w:rsidP="00725072">
      <w:pPr>
        <w:widowControl w:val="0"/>
        <w:autoSpaceDE w:val="0"/>
        <w:autoSpaceDN w:val="0"/>
        <w:adjustRightInd w:val="0"/>
        <w:snapToGrid w:val="0"/>
        <w:ind w:right="101"/>
        <w:rPr>
          <w:color w:val="000000"/>
          <w:lang w:eastAsia="en-US"/>
        </w:rPr>
      </w:pPr>
    </w:p>
    <w:p w14:paraId="3259C5F5" w14:textId="77777777"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color w:val="000000"/>
          <w:lang w:eastAsia="en-US"/>
        </w:rPr>
        <w:t xml:space="preserve">Anëtarët e Komisionit </w:t>
      </w:r>
      <w:r w:rsidRPr="00725072">
        <w:rPr>
          <w:color w:val="000000"/>
          <w:lang w:eastAsia="en-US"/>
        </w:rPr>
        <w:t>– K</w:t>
      </w:r>
      <w:r w:rsidRPr="00725072">
        <w:rPr>
          <w:color w:val="000000"/>
          <w:spacing w:val="-4"/>
          <w:lang w:eastAsia="en-US"/>
        </w:rPr>
        <w:t xml:space="preserve">ur </w:t>
      </w:r>
      <w:r w:rsidRPr="00725072">
        <w:rPr>
          <w:color w:val="000000"/>
          <w:lang w:eastAsia="en-US"/>
        </w:rPr>
        <w:t>nuk përdoret ndryshe nënkupton kryetarin dhe anëtarët e Komisionit;</w:t>
      </w:r>
    </w:p>
    <w:p w14:paraId="390C0A9E" w14:textId="77777777" w:rsidR="00725072" w:rsidRPr="00725072" w:rsidRDefault="00725072" w:rsidP="00725072">
      <w:pPr>
        <w:widowControl w:val="0"/>
        <w:autoSpaceDE w:val="0"/>
        <w:autoSpaceDN w:val="0"/>
        <w:adjustRightInd w:val="0"/>
        <w:snapToGrid w:val="0"/>
        <w:ind w:right="101"/>
        <w:rPr>
          <w:color w:val="000000"/>
          <w:lang w:eastAsia="en-US"/>
        </w:rPr>
      </w:pPr>
    </w:p>
    <w:p w14:paraId="1E00153C" w14:textId="77777777"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color w:val="000000"/>
          <w:lang w:eastAsia="en-US"/>
        </w:rPr>
        <w:t>Sekretaria e Komisionit</w:t>
      </w:r>
      <w:r w:rsidRPr="00725072">
        <w:rPr>
          <w:b/>
          <w:color w:val="000000"/>
          <w:spacing w:val="3"/>
          <w:lang w:eastAsia="en-US"/>
        </w:rPr>
        <w:t xml:space="preserve"> </w:t>
      </w:r>
      <w:r w:rsidRPr="00725072">
        <w:rPr>
          <w:bCs/>
          <w:color w:val="000000"/>
          <w:lang w:eastAsia="en-US"/>
        </w:rPr>
        <w:t>-</w:t>
      </w:r>
      <w:r w:rsidRPr="00725072">
        <w:rPr>
          <w:b/>
          <w:color w:val="000000"/>
          <w:lang w:eastAsia="en-US"/>
        </w:rPr>
        <w:t xml:space="preserve"> </w:t>
      </w:r>
      <w:r w:rsidRPr="00725072">
        <w:rPr>
          <w:color w:val="000000"/>
          <w:lang w:eastAsia="en-US"/>
        </w:rPr>
        <w:t>Sekretaria për mbështetjen e punës së Komisionit;</w:t>
      </w:r>
    </w:p>
    <w:p w14:paraId="043B5D5E" w14:textId="77777777" w:rsidR="00725072" w:rsidRPr="00725072" w:rsidRDefault="00725072" w:rsidP="00725072">
      <w:pPr>
        <w:widowControl w:val="0"/>
        <w:autoSpaceDE w:val="0"/>
        <w:autoSpaceDN w:val="0"/>
        <w:adjustRightInd w:val="0"/>
        <w:snapToGrid w:val="0"/>
        <w:ind w:right="101"/>
        <w:rPr>
          <w:color w:val="000000"/>
          <w:lang w:eastAsia="en-US"/>
        </w:rPr>
      </w:pPr>
    </w:p>
    <w:p w14:paraId="747985F5" w14:textId="77777777"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color w:val="000000"/>
          <w:lang w:eastAsia="en-US"/>
        </w:rPr>
        <w:t xml:space="preserve">Aplikues - </w:t>
      </w:r>
      <w:r w:rsidRPr="00725072">
        <w:rPr>
          <w:color w:val="000000"/>
          <w:lang w:eastAsia="en-US"/>
        </w:rPr>
        <w:t xml:space="preserve">Të gjithë shtetasit </w:t>
      </w:r>
      <w:r w:rsidRPr="00725072">
        <w:rPr>
          <w:color w:val="000000"/>
          <w:spacing w:val="-11"/>
          <w:lang w:eastAsia="en-US"/>
        </w:rPr>
        <w:t xml:space="preserve">e </w:t>
      </w:r>
      <w:r w:rsidRPr="00725072">
        <w:rPr>
          <w:color w:val="000000"/>
          <w:lang w:eastAsia="en-US"/>
        </w:rPr>
        <w:t xml:space="preserve">Republikës së Kosovës që </w:t>
      </w:r>
      <w:r w:rsidRPr="00725072">
        <w:rPr>
          <w:color w:val="000000"/>
          <w:spacing w:val="-3"/>
          <w:lang w:eastAsia="en-US"/>
        </w:rPr>
        <w:t xml:space="preserve">kanë </w:t>
      </w:r>
      <w:r w:rsidRPr="00725072">
        <w:rPr>
          <w:color w:val="000000"/>
          <w:lang w:eastAsia="en-US"/>
        </w:rPr>
        <w:t>diplomuar në</w:t>
      </w:r>
      <w:r w:rsidRPr="00725072">
        <w:rPr>
          <w:color w:val="000000"/>
          <w:spacing w:val="-4"/>
          <w:lang w:eastAsia="en-US"/>
        </w:rPr>
        <w:t xml:space="preserve"> </w:t>
      </w:r>
      <w:r w:rsidRPr="00725072">
        <w:rPr>
          <w:color w:val="000000"/>
          <w:lang w:eastAsia="en-US"/>
        </w:rPr>
        <w:t>UMV dhe në shkollat e mesme në Republikën e Kosovës, me mësim të zhvilluar në gjuhën serbe;</w:t>
      </w:r>
    </w:p>
    <w:p w14:paraId="75150BA6" w14:textId="77777777" w:rsidR="00725072" w:rsidRPr="00725072" w:rsidRDefault="00725072" w:rsidP="00725072">
      <w:pPr>
        <w:widowControl w:val="0"/>
        <w:autoSpaceDE w:val="0"/>
        <w:autoSpaceDN w:val="0"/>
        <w:ind w:left="940" w:right="133" w:hanging="360"/>
        <w:rPr>
          <w:rFonts w:eastAsia="Liberation Sans Narrow"/>
          <w:b/>
          <w:color w:val="000000"/>
          <w:lang w:eastAsia="en-US"/>
        </w:rPr>
      </w:pPr>
    </w:p>
    <w:p w14:paraId="436CE50D" w14:textId="77777777"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color w:val="000000"/>
          <w:lang w:eastAsia="en-US"/>
        </w:rPr>
        <w:t xml:space="preserve">Shtetas </w:t>
      </w:r>
      <w:r w:rsidRPr="00725072">
        <w:rPr>
          <w:color w:val="000000"/>
          <w:lang w:eastAsia="en-US"/>
        </w:rPr>
        <w:t xml:space="preserve">– Ka kuptimin siç </w:t>
      </w:r>
      <w:r w:rsidRPr="00725072">
        <w:rPr>
          <w:color w:val="000000"/>
          <w:spacing w:val="-4"/>
          <w:lang w:eastAsia="en-US"/>
        </w:rPr>
        <w:t xml:space="preserve">është </w:t>
      </w:r>
      <w:r w:rsidRPr="00725072">
        <w:rPr>
          <w:color w:val="000000"/>
          <w:lang w:eastAsia="en-US"/>
        </w:rPr>
        <w:t xml:space="preserve">përkufizuar në Ligjin nr. 04/L-215 për shtetësinë e Kosovës </w:t>
      </w:r>
      <w:r w:rsidRPr="00725072">
        <w:rPr>
          <w:color w:val="000000"/>
          <w:spacing w:val="-3"/>
          <w:lang w:eastAsia="en-US"/>
        </w:rPr>
        <w:t>(Gazeta z</w:t>
      </w:r>
      <w:r w:rsidRPr="00725072">
        <w:rPr>
          <w:color w:val="000000"/>
          <w:lang w:eastAsia="en-US"/>
        </w:rPr>
        <w:t>yrtare e Republikës së Kosovës nr. 3,3 / 2 shtator</w:t>
      </w:r>
      <w:r w:rsidRPr="00725072">
        <w:rPr>
          <w:color w:val="000000"/>
          <w:spacing w:val="-2"/>
          <w:lang w:eastAsia="en-US"/>
        </w:rPr>
        <w:t xml:space="preserve"> </w:t>
      </w:r>
      <w:r w:rsidRPr="00725072">
        <w:rPr>
          <w:color w:val="000000"/>
          <w:lang w:eastAsia="en-US"/>
        </w:rPr>
        <w:t>2013);</w:t>
      </w:r>
    </w:p>
    <w:p w14:paraId="439C0667" w14:textId="77777777"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14:paraId="53AE7FB9" w14:textId="77777777" w:rsidR="00725072" w:rsidRDefault="00725072" w:rsidP="0097557E">
      <w:pPr>
        <w:widowControl w:val="0"/>
        <w:autoSpaceDE w:val="0"/>
        <w:autoSpaceDN w:val="0"/>
        <w:adjustRightInd w:val="0"/>
        <w:snapToGrid w:val="0"/>
        <w:spacing w:after="160" w:line="259" w:lineRule="auto"/>
        <w:ind w:right="101"/>
        <w:rPr>
          <w:color w:val="000000"/>
          <w:lang w:eastAsia="en-US"/>
        </w:rPr>
      </w:pPr>
    </w:p>
    <w:p w14:paraId="6866C208" w14:textId="77777777" w:rsidR="00E006EF" w:rsidRDefault="00E006EF" w:rsidP="0097557E">
      <w:pPr>
        <w:widowControl w:val="0"/>
        <w:autoSpaceDE w:val="0"/>
        <w:autoSpaceDN w:val="0"/>
        <w:adjustRightInd w:val="0"/>
        <w:snapToGrid w:val="0"/>
        <w:spacing w:after="160" w:line="259" w:lineRule="auto"/>
        <w:ind w:right="101"/>
        <w:rPr>
          <w:color w:val="000000"/>
          <w:lang w:eastAsia="en-US"/>
        </w:rPr>
      </w:pPr>
    </w:p>
    <w:p w14:paraId="492EA757" w14:textId="77777777" w:rsidR="00E006EF" w:rsidRPr="00725072" w:rsidRDefault="00E006EF" w:rsidP="0097557E">
      <w:pPr>
        <w:widowControl w:val="0"/>
        <w:autoSpaceDE w:val="0"/>
        <w:autoSpaceDN w:val="0"/>
        <w:adjustRightInd w:val="0"/>
        <w:snapToGrid w:val="0"/>
        <w:spacing w:after="160" w:line="259" w:lineRule="auto"/>
        <w:ind w:right="101"/>
        <w:rPr>
          <w:color w:val="000000"/>
          <w:lang w:eastAsia="en-US"/>
        </w:rPr>
      </w:pPr>
    </w:p>
    <w:p w14:paraId="1DD686CE"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49FE4A47" w14:textId="77777777" w:rsidR="00725072" w:rsidRPr="00725072" w:rsidRDefault="00725072" w:rsidP="00725072">
      <w:pPr>
        <w:widowControl w:val="0"/>
        <w:autoSpaceDE w:val="0"/>
        <w:autoSpaceDN w:val="0"/>
        <w:adjustRightInd w:val="0"/>
        <w:snapToGrid w:val="0"/>
        <w:spacing w:before="5"/>
        <w:ind w:left="101" w:right="101"/>
        <w:rPr>
          <w:lang w:eastAsia="en-US"/>
        </w:rPr>
      </w:pPr>
    </w:p>
    <w:p w14:paraId="3B745D89" w14:textId="77777777" w:rsidR="00725072" w:rsidRPr="00725072" w:rsidRDefault="00725072" w:rsidP="00725072">
      <w:pPr>
        <w:widowControl w:val="0"/>
        <w:autoSpaceDE w:val="0"/>
        <w:autoSpaceDN w:val="0"/>
        <w:adjustRightInd w:val="0"/>
        <w:snapToGrid w:val="0"/>
        <w:ind w:right="101"/>
        <w:jc w:val="center"/>
        <w:rPr>
          <w:b/>
          <w:lang w:eastAsia="en-US"/>
        </w:rPr>
      </w:pPr>
      <w:r w:rsidRPr="00725072">
        <w:rPr>
          <w:b/>
          <w:lang w:eastAsia="en-US"/>
        </w:rPr>
        <w:t xml:space="preserve">Neni 4 </w:t>
      </w:r>
    </w:p>
    <w:p w14:paraId="7A351F24" w14:textId="77777777" w:rsidR="00725072" w:rsidRPr="00725072" w:rsidRDefault="00725072" w:rsidP="00725072">
      <w:pPr>
        <w:widowControl w:val="0"/>
        <w:autoSpaceDE w:val="0"/>
        <w:autoSpaceDN w:val="0"/>
        <w:adjustRightInd w:val="0"/>
        <w:snapToGrid w:val="0"/>
        <w:ind w:right="101"/>
        <w:jc w:val="center"/>
        <w:rPr>
          <w:b/>
          <w:lang w:eastAsia="en-US"/>
        </w:rPr>
      </w:pPr>
      <w:r w:rsidRPr="00725072">
        <w:rPr>
          <w:b/>
          <w:lang w:eastAsia="en-US"/>
        </w:rPr>
        <w:t>Trajtimi i barabartë</w:t>
      </w:r>
    </w:p>
    <w:p w14:paraId="62F8A821" w14:textId="77777777" w:rsidR="00725072" w:rsidRPr="00725072" w:rsidRDefault="00725072" w:rsidP="00725072">
      <w:pPr>
        <w:widowControl w:val="0"/>
        <w:autoSpaceDE w:val="0"/>
        <w:autoSpaceDN w:val="0"/>
        <w:adjustRightInd w:val="0"/>
        <w:snapToGrid w:val="0"/>
        <w:spacing w:before="7"/>
        <w:ind w:left="101" w:right="101"/>
        <w:rPr>
          <w:lang w:eastAsia="en-US"/>
        </w:rPr>
      </w:pPr>
    </w:p>
    <w:p w14:paraId="7856E429" w14:textId="77777777" w:rsidR="00725072" w:rsidRPr="00725072" w:rsidRDefault="00725072" w:rsidP="00725072">
      <w:pPr>
        <w:widowControl w:val="0"/>
        <w:numPr>
          <w:ilvl w:val="0"/>
          <w:numId w:val="7"/>
        </w:numPr>
        <w:tabs>
          <w:tab w:val="left" w:pos="466"/>
        </w:tabs>
        <w:autoSpaceDE w:val="0"/>
        <w:autoSpaceDN w:val="0"/>
        <w:adjustRightInd w:val="0"/>
        <w:snapToGrid w:val="0"/>
        <w:spacing w:after="160" w:line="259" w:lineRule="auto"/>
        <w:ind w:left="101" w:right="101"/>
        <w:rPr>
          <w:lang w:eastAsia="en-US"/>
        </w:rPr>
      </w:pPr>
      <w:r w:rsidRPr="00725072">
        <w:rPr>
          <w:lang w:eastAsia="en-US"/>
        </w:rPr>
        <w:t xml:space="preserve">Të gjithë shtetasit e Republikës </w:t>
      </w:r>
      <w:r w:rsidRPr="00725072">
        <w:rPr>
          <w:spacing w:val="-6"/>
          <w:lang w:eastAsia="en-US"/>
        </w:rPr>
        <w:t xml:space="preserve">së </w:t>
      </w:r>
      <w:r w:rsidRPr="00725072">
        <w:rPr>
          <w:lang w:eastAsia="en-US"/>
        </w:rPr>
        <w:t xml:space="preserve">Kosovës që pajisen me certifikata në pajtim me rregullat e procedurës së punës, duhet të kenë trajtim të barabartë gjatë procedurave të aplikimit për punësim, për licencim dhe për dhënie të provimeve profesionale </w:t>
      </w:r>
      <w:r w:rsidRPr="00725072">
        <w:rPr>
          <w:spacing w:val="-6"/>
          <w:lang w:eastAsia="en-US"/>
        </w:rPr>
        <w:t xml:space="preserve">në </w:t>
      </w:r>
      <w:r w:rsidRPr="00725072">
        <w:rPr>
          <w:lang w:eastAsia="en-US"/>
        </w:rPr>
        <w:t>institucionet publike, si dhe ndalohet çdo lloj diskriminimi ndaj</w:t>
      </w:r>
      <w:r w:rsidRPr="00725072">
        <w:rPr>
          <w:spacing w:val="-1"/>
          <w:lang w:eastAsia="en-US"/>
        </w:rPr>
        <w:t xml:space="preserve"> </w:t>
      </w:r>
      <w:r w:rsidRPr="00725072">
        <w:rPr>
          <w:lang w:eastAsia="en-US"/>
        </w:rPr>
        <w:t>tyre.</w:t>
      </w:r>
    </w:p>
    <w:p w14:paraId="387BE17F" w14:textId="77777777" w:rsidR="00725072" w:rsidRPr="00725072" w:rsidRDefault="00725072" w:rsidP="00725072">
      <w:pPr>
        <w:widowControl w:val="0"/>
        <w:tabs>
          <w:tab w:val="left" w:pos="466"/>
        </w:tabs>
        <w:autoSpaceDE w:val="0"/>
        <w:autoSpaceDN w:val="0"/>
        <w:adjustRightInd w:val="0"/>
        <w:snapToGrid w:val="0"/>
        <w:ind w:left="101" w:right="101"/>
        <w:rPr>
          <w:lang w:eastAsia="en-US"/>
        </w:rPr>
      </w:pPr>
    </w:p>
    <w:p w14:paraId="03868E7F" w14:textId="77777777" w:rsidR="00725072" w:rsidRPr="00725072" w:rsidRDefault="00725072" w:rsidP="00725072">
      <w:pPr>
        <w:widowControl w:val="0"/>
        <w:numPr>
          <w:ilvl w:val="0"/>
          <w:numId w:val="7"/>
        </w:numPr>
        <w:tabs>
          <w:tab w:val="left" w:pos="466"/>
        </w:tabs>
        <w:autoSpaceDE w:val="0"/>
        <w:autoSpaceDN w:val="0"/>
        <w:adjustRightInd w:val="0"/>
        <w:snapToGrid w:val="0"/>
        <w:spacing w:after="160" w:line="259" w:lineRule="auto"/>
        <w:ind w:left="101" w:right="101"/>
        <w:rPr>
          <w:lang w:eastAsia="en-US"/>
        </w:rPr>
      </w:pPr>
      <w:r w:rsidRPr="00725072">
        <w:rPr>
          <w:lang w:eastAsia="en-US"/>
        </w:rPr>
        <w:t xml:space="preserve">Dhënia e mundësisë për të aplikuar </w:t>
      </w:r>
      <w:r w:rsidRPr="00725072">
        <w:rPr>
          <w:spacing w:val="-5"/>
          <w:lang w:eastAsia="en-US"/>
        </w:rPr>
        <w:t xml:space="preserve">për </w:t>
      </w:r>
      <w:r w:rsidRPr="00725072">
        <w:rPr>
          <w:lang w:eastAsia="en-US"/>
        </w:rPr>
        <w:t xml:space="preserve">punësim, për licencim dhe për dhënie të provimeve profesionale në </w:t>
      </w:r>
      <w:r w:rsidRPr="00725072">
        <w:rPr>
          <w:spacing w:val="-3"/>
          <w:lang w:eastAsia="en-US"/>
        </w:rPr>
        <w:t xml:space="preserve">institucionet </w:t>
      </w:r>
      <w:r w:rsidRPr="00725072">
        <w:rPr>
          <w:lang w:eastAsia="en-US"/>
        </w:rPr>
        <w:t xml:space="preserve">publike, si dhe për çështje tjera për të cilat është e nevojshme, përmes certifikatave të lëshuara, sipas kritereve dhe procedurave </w:t>
      </w:r>
      <w:r w:rsidRPr="00725072">
        <w:rPr>
          <w:spacing w:val="-6"/>
          <w:lang w:eastAsia="en-US"/>
        </w:rPr>
        <w:t xml:space="preserve">të </w:t>
      </w:r>
      <w:r w:rsidRPr="00725072">
        <w:rPr>
          <w:lang w:eastAsia="en-US"/>
        </w:rPr>
        <w:t>përcaktuara  në rregullat e procedurës së punës, në</w:t>
      </w:r>
      <w:r w:rsidRPr="00725072">
        <w:rPr>
          <w:spacing w:val="9"/>
          <w:lang w:eastAsia="en-US"/>
        </w:rPr>
        <w:t xml:space="preserve"> </w:t>
      </w:r>
      <w:r w:rsidRPr="00725072">
        <w:rPr>
          <w:lang w:eastAsia="en-US"/>
        </w:rPr>
        <w:t xml:space="preserve">asnjë rrethanë dhe në asnjë rast nuk duhet </w:t>
      </w:r>
      <w:r w:rsidRPr="00725072">
        <w:rPr>
          <w:spacing w:val="-6"/>
          <w:lang w:eastAsia="en-US"/>
        </w:rPr>
        <w:t xml:space="preserve">të </w:t>
      </w:r>
      <w:r w:rsidRPr="00725072">
        <w:rPr>
          <w:lang w:eastAsia="en-US"/>
        </w:rPr>
        <w:t xml:space="preserve">shkelë parimet e meritës, </w:t>
      </w:r>
      <w:r w:rsidRPr="00725072">
        <w:rPr>
          <w:spacing w:val="-3"/>
          <w:lang w:eastAsia="en-US"/>
        </w:rPr>
        <w:t xml:space="preserve">aftësive </w:t>
      </w:r>
      <w:r w:rsidRPr="00725072">
        <w:rPr>
          <w:lang w:eastAsia="en-US"/>
        </w:rPr>
        <w:t xml:space="preserve">profesionale, mosdiskriminimit dhe </w:t>
      </w:r>
      <w:r w:rsidRPr="00725072">
        <w:rPr>
          <w:spacing w:val="-9"/>
          <w:lang w:eastAsia="en-US"/>
        </w:rPr>
        <w:t xml:space="preserve">të </w:t>
      </w:r>
      <w:r w:rsidRPr="00725072">
        <w:rPr>
          <w:lang w:eastAsia="en-US"/>
        </w:rPr>
        <w:t>konkurrencës së</w:t>
      </w:r>
      <w:r w:rsidRPr="00725072">
        <w:rPr>
          <w:spacing w:val="-1"/>
          <w:lang w:eastAsia="en-US"/>
        </w:rPr>
        <w:t xml:space="preserve"> </w:t>
      </w:r>
      <w:r w:rsidRPr="00725072">
        <w:rPr>
          <w:lang w:eastAsia="en-US"/>
        </w:rPr>
        <w:t>hapur.</w:t>
      </w:r>
    </w:p>
    <w:p w14:paraId="5C154AF1" w14:textId="77777777" w:rsidR="00725072" w:rsidRPr="00725072" w:rsidRDefault="00725072" w:rsidP="00725072">
      <w:pPr>
        <w:widowControl w:val="0"/>
        <w:autoSpaceDE w:val="0"/>
        <w:autoSpaceDN w:val="0"/>
        <w:adjustRightInd w:val="0"/>
        <w:snapToGrid w:val="0"/>
        <w:spacing w:before="3"/>
        <w:ind w:right="101"/>
        <w:rPr>
          <w:lang w:eastAsia="en-US"/>
        </w:rPr>
      </w:pPr>
    </w:p>
    <w:p w14:paraId="37E8F138" w14:textId="77777777"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3. Trajtimi i barabartë në asnjë mënyrë nuk nënkupton punësimin apo pranimin e personave në kundërshtim me procedurat e përgjithshme, duke reduktuar kërkesat minimale për punësim, licencim apo dhënie të provimeve profesionale në institucionet publike.</w:t>
      </w:r>
    </w:p>
    <w:p w14:paraId="7E7AB9DF"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4539999F"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4DC73B1B" w14:textId="77777777" w:rsidR="00725072" w:rsidRPr="00725072" w:rsidRDefault="00725072" w:rsidP="00725072">
      <w:pPr>
        <w:widowControl w:val="0"/>
        <w:tabs>
          <w:tab w:val="left" w:pos="440"/>
        </w:tabs>
        <w:autoSpaceDE w:val="0"/>
        <w:autoSpaceDN w:val="0"/>
        <w:adjustRightInd w:val="0"/>
        <w:snapToGrid w:val="0"/>
        <w:spacing w:before="1"/>
        <w:ind w:left="101" w:right="101"/>
        <w:jc w:val="center"/>
        <w:rPr>
          <w:color w:val="000000"/>
          <w:lang w:eastAsia="en-US"/>
        </w:rPr>
      </w:pPr>
      <w:r w:rsidRPr="00725072">
        <w:rPr>
          <w:b/>
          <w:color w:val="000000"/>
          <w:lang w:eastAsia="en-US"/>
        </w:rPr>
        <w:t xml:space="preserve">II. KOMISIONI PËR VERIFIKIMIN </w:t>
      </w:r>
      <w:r w:rsidRPr="00725072">
        <w:rPr>
          <w:b/>
          <w:color w:val="000000"/>
          <w:spacing w:val="-11"/>
          <w:lang w:eastAsia="en-US"/>
        </w:rPr>
        <w:t xml:space="preserve">E </w:t>
      </w:r>
      <w:r w:rsidRPr="00725072">
        <w:rPr>
          <w:b/>
          <w:color w:val="000000"/>
          <w:lang w:eastAsia="en-US"/>
        </w:rPr>
        <w:t>DIPLOMAVE TË UNIVERSITETIT TË MITROVICËS SË VERIUT DHE DIPLOMAVE TË LËSHUARA NGA SHKOLLAT E MESME ME MËSIM TË ZHVILLUAR NÊ GJUHËN SERBE</w:t>
      </w:r>
    </w:p>
    <w:p w14:paraId="6F336C8C" w14:textId="77777777" w:rsidR="00725072" w:rsidRPr="00725072" w:rsidRDefault="00725072" w:rsidP="00725072">
      <w:pPr>
        <w:widowControl w:val="0"/>
        <w:autoSpaceDE w:val="0"/>
        <w:autoSpaceDN w:val="0"/>
        <w:adjustRightInd w:val="0"/>
        <w:snapToGrid w:val="0"/>
        <w:spacing w:before="4"/>
        <w:ind w:left="101" w:right="101"/>
        <w:rPr>
          <w:color w:val="000000"/>
          <w:lang w:eastAsia="en-US"/>
        </w:rPr>
      </w:pPr>
    </w:p>
    <w:p w14:paraId="22D82CB9" w14:textId="77777777" w:rsidR="00725072" w:rsidRPr="00725072" w:rsidRDefault="00725072" w:rsidP="00725072">
      <w:pPr>
        <w:widowControl w:val="0"/>
        <w:autoSpaceDE w:val="0"/>
        <w:autoSpaceDN w:val="0"/>
        <w:adjustRightInd w:val="0"/>
        <w:snapToGrid w:val="0"/>
        <w:ind w:left="101" w:right="101"/>
        <w:jc w:val="center"/>
        <w:rPr>
          <w:b/>
          <w:color w:val="000000"/>
          <w:lang w:eastAsia="en-US"/>
        </w:rPr>
      </w:pPr>
      <w:r w:rsidRPr="00725072">
        <w:rPr>
          <w:b/>
          <w:color w:val="000000"/>
          <w:lang w:eastAsia="en-US"/>
        </w:rPr>
        <w:t xml:space="preserve">Neni 5 </w:t>
      </w:r>
    </w:p>
    <w:p w14:paraId="5A388468" w14:textId="77777777" w:rsidR="00725072" w:rsidRPr="00725072" w:rsidRDefault="00725072" w:rsidP="00725072">
      <w:pPr>
        <w:widowControl w:val="0"/>
        <w:autoSpaceDE w:val="0"/>
        <w:autoSpaceDN w:val="0"/>
        <w:adjustRightInd w:val="0"/>
        <w:snapToGrid w:val="0"/>
        <w:ind w:left="101" w:right="101"/>
        <w:jc w:val="center"/>
        <w:rPr>
          <w:b/>
          <w:color w:val="000000"/>
          <w:lang w:eastAsia="en-US"/>
        </w:rPr>
      </w:pPr>
      <w:r w:rsidRPr="00725072">
        <w:rPr>
          <w:b/>
          <w:color w:val="000000"/>
          <w:lang w:eastAsia="en-US"/>
        </w:rPr>
        <w:t>Komisioni për verifikimin e</w:t>
      </w:r>
      <w:r w:rsidRPr="00725072">
        <w:rPr>
          <w:b/>
          <w:color w:val="000000"/>
          <w:spacing w:val="-12"/>
          <w:lang w:eastAsia="en-US"/>
        </w:rPr>
        <w:t xml:space="preserve"> </w:t>
      </w:r>
      <w:r w:rsidRPr="00725072">
        <w:rPr>
          <w:b/>
          <w:color w:val="000000"/>
          <w:lang w:eastAsia="en-US"/>
        </w:rPr>
        <w:t>diplomave të lëshuara nga Universiteti i</w:t>
      </w:r>
      <w:r w:rsidRPr="00725072">
        <w:rPr>
          <w:b/>
          <w:color w:val="000000"/>
          <w:spacing w:val="-9"/>
          <w:lang w:eastAsia="en-US"/>
        </w:rPr>
        <w:t xml:space="preserve"> </w:t>
      </w:r>
      <w:r w:rsidRPr="00725072">
        <w:rPr>
          <w:b/>
          <w:color w:val="000000"/>
          <w:lang w:eastAsia="en-US"/>
        </w:rPr>
        <w:t>Mitrovicës së</w:t>
      </w:r>
      <w:r w:rsidRPr="00725072">
        <w:rPr>
          <w:b/>
          <w:color w:val="000000"/>
          <w:spacing w:val="-2"/>
          <w:lang w:eastAsia="en-US"/>
        </w:rPr>
        <w:t xml:space="preserve"> </w:t>
      </w:r>
      <w:r w:rsidRPr="00725072">
        <w:rPr>
          <w:b/>
          <w:color w:val="000000"/>
          <w:lang w:eastAsia="en-US"/>
        </w:rPr>
        <w:t>Veriut dhe diplomave të lëshuara nga shkollat e mesme me mësim të zhvilluar në gjuhën serbe</w:t>
      </w:r>
    </w:p>
    <w:p w14:paraId="453C6365" w14:textId="77777777" w:rsidR="00725072" w:rsidRPr="00725072" w:rsidRDefault="00725072" w:rsidP="00725072">
      <w:pPr>
        <w:widowControl w:val="0"/>
        <w:autoSpaceDE w:val="0"/>
        <w:autoSpaceDN w:val="0"/>
        <w:adjustRightInd w:val="0"/>
        <w:snapToGrid w:val="0"/>
        <w:spacing w:before="7"/>
        <w:ind w:left="101" w:right="101"/>
        <w:rPr>
          <w:color w:val="000000"/>
          <w:lang w:eastAsia="en-US"/>
        </w:rPr>
      </w:pPr>
    </w:p>
    <w:p w14:paraId="38BDFCD3" w14:textId="77777777" w:rsidR="00725072" w:rsidRPr="00725072" w:rsidRDefault="00725072" w:rsidP="00725072">
      <w:pPr>
        <w:widowControl w:val="0"/>
        <w:numPr>
          <w:ilvl w:val="1"/>
          <w:numId w:val="9"/>
        </w:numPr>
        <w:tabs>
          <w:tab w:val="left" w:pos="370"/>
        </w:tabs>
        <w:autoSpaceDE w:val="0"/>
        <w:autoSpaceDN w:val="0"/>
        <w:adjustRightInd w:val="0"/>
        <w:snapToGrid w:val="0"/>
        <w:spacing w:after="160" w:line="259" w:lineRule="auto"/>
        <w:ind w:left="101" w:right="101"/>
        <w:rPr>
          <w:color w:val="000000"/>
          <w:lang w:eastAsia="en-US"/>
        </w:rPr>
      </w:pPr>
      <w:r w:rsidRPr="00725072">
        <w:rPr>
          <w:color w:val="000000"/>
          <w:lang w:eastAsia="en-US"/>
        </w:rPr>
        <w:t>Komisioni për verifikimin e diplomave emërohet nga Qeveria dhe përbëhet prej tre (3) anëtarëve, me përbërjen si në vijim:</w:t>
      </w:r>
    </w:p>
    <w:p w14:paraId="6B98EA0A" w14:textId="77777777" w:rsidR="00725072" w:rsidRPr="00725072" w:rsidRDefault="00725072" w:rsidP="00725072">
      <w:pPr>
        <w:widowControl w:val="0"/>
        <w:autoSpaceDE w:val="0"/>
        <w:autoSpaceDN w:val="0"/>
        <w:adjustRightInd w:val="0"/>
        <w:snapToGrid w:val="0"/>
        <w:spacing w:before="3"/>
        <w:ind w:left="101" w:right="101"/>
        <w:rPr>
          <w:color w:val="000000"/>
          <w:lang w:eastAsia="en-US"/>
        </w:rPr>
      </w:pPr>
    </w:p>
    <w:p w14:paraId="64577518" w14:textId="77777777" w:rsidR="00725072" w:rsidRPr="00725072" w:rsidRDefault="00725072" w:rsidP="00725072">
      <w:pPr>
        <w:widowControl w:val="0"/>
        <w:numPr>
          <w:ilvl w:val="2"/>
          <w:numId w:val="9"/>
        </w:numPr>
        <w:tabs>
          <w:tab w:val="left" w:pos="1261"/>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Një (1) anëtar të propozuar </w:t>
      </w:r>
      <w:r w:rsidRPr="00725072">
        <w:rPr>
          <w:color w:val="000000"/>
          <w:spacing w:val="-6"/>
          <w:lang w:eastAsia="en-US"/>
        </w:rPr>
        <w:t xml:space="preserve">nga </w:t>
      </w:r>
      <w:r w:rsidRPr="00725072">
        <w:rPr>
          <w:color w:val="000000"/>
          <w:lang w:eastAsia="en-US"/>
        </w:rPr>
        <w:t>Kryeministri,</w:t>
      </w:r>
      <w:r w:rsidRPr="00725072">
        <w:rPr>
          <w:color w:val="000000"/>
          <w:spacing w:val="-1"/>
          <w:lang w:eastAsia="en-US"/>
        </w:rPr>
        <w:t xml:space="preserve"> </w:t>
      </w:r>
      <w:r w:rsidRPr="00725072">
        <w:rPr>
          <w:color w:val="000000"/>
          <w:lang w:eastAsia="en-US"/>
        </w:rPr>
        <w:t>dhe</w:t>
      </w:r>
    </w:p>
    <w:p w14:paraId="0A34167A" w14:textId="77777777" w:rsidR="00725072" w:rsidRPr="00725072" w:rsidRDefault="00725072" w:rsidP="00725072">
      <w:pPr>
        <w:widowControl w:val="0"/>
        <w:numPr>
          <w:ilvl w:val="2"/>
          <w:numId w:val="9"/>
        </w:numPr>
        <w:tabs>
          <w:tab w:val="left" w:pos="1261"/>
        </w:tabs>
        <w:autoSpaceDE w:val="0"/>
        <w:autoSpaceDN w:val="0"/>
        <w:adjustRightInd w:val="0"/>
        <w:snapToGrid w:val="0"/>
        <w:spacing w:after="160" w:line="259" w:lineRule="auto"/>
        <w:ind w:left="101" w:right="101"/>
        <w:rPr>
          <w:color w:val="000000"/>
          <w:lang w:eastAsia="en-US"/>
        </w:rPr>
      </w:pPr>
      <w:r w:rsidRPr="00725072">
        <w:rPr>
          <w:color w:val="000000"/>
          <w:lang w:eastAsia="en-US"/>
        </w:rPr>
        <w:t>Dy (2) anëtare të propozuar</w:t>
      </w:r>
      <w:r w:rsidRPr="00725072">
        <w:rPr>
          <w:color w:val="000000"/>
          <w:spacing w:val="32"/>
          <w:lang w:eastAsia="en-US"/>
        </w:rPr>
        <w:t xml:space="preserve"> </w:t>
      </w:r>
      <w:r w:rsidRPr="00725072">
        <w:rPr>
          <w:color w:val="000000"/>
          <w:lang w:eastAsia="en-US"/>
        </w:rPr>
        <w:t>nga ministri i MASHTI-t.</w:t>
      </w:r>
    </w:p>
    <w:p w14:paraId="0B4F0A5C" w14:textId="77777777" w:rsidR="00725072" w:rsidRPr="00725072" w:rsidRDefault="00725072" w:rsidP="00725072">
      <w:pPr>
        <w:widowControl w:val="0"/>
        <w:tabs>
          <w:tab w:val="left" w:pos="1261"/>
        </w:tabs>
        <w:autoSpaceDE w:val="0"/>
        <w:autoSpaceDN w:val="0"/>
        <w:adjustRightInd w:val="0"/>
        <w:snapToGrid w:val="0"/>
        <w:ind w:left="101" w:right="101"/>
        <w:rPr>
          <w:color w:val="000000"/>
          <w:lang w:eastAsia="en-US"/>
        </w:rPr>
      </w:pPr>
      <w:r w:rsidRPr="00725072">
        <w:rPr>
          <w:color w:val="000000"/>
          <w:lang w:eastAsia="en-US"/>
        </w:rPr>
        <w:br/>
      </w:r>
    </w:p>
    <w:p w14:paraId="724D1C33" w14:textId="77777777" w:rsidR="00725072" w:rsidRPr="00725072" w:rsidRDefault="00725072" w:rsidP="00725072">
      <w:pPr>
        <w:widowControl w:val="0"/>
        <w:tabs>
          <w:tab w:val="left" w:pos="1325"/>
        </w:tabs>
        <w:autoSpaceDE w:val="0"/>
        <w:autoSpaceDN w:val="0"/>
        <w:adjustRightInd w:val="0"/>
        <w:snapToGrid w:val="0"/>
        <w:ind w:left="101" w:right="101"/>
        <w:jc w:val="center"/>
        <w:rPr>
          <w:b/>
          <w:bCs/>
          <w:color w:val="000000"/>
          <w:lang w:eastAsia="en-US"/>
        </w:rPr>
      </w:pPr>
      <w:r w:rsidRPr="00725072">
        <w:rPr>
          <w:b/>
          <w:bCs/>
          <w:color w:val="000000"/>
          <w:lang w:eastAsia="en-US"/>
        </w:rPr>
        <w:t xml:space="preserve">Neni 6 </w:t>
      </w:r>
    </w:p>
    <w:p w14:paraId="133FB3E3" w14:textId="77777777" w:rsidR="00725072" w:rsidRPr="00725072" w:rsidRDefault="00725072" w:rsidP="00725072">
      <w:pPr>
        <w:widowControl w:val="0"/>
        <w:tabs>
          <w:tab w:val="left" w:pos="1325"/>
        </w:tabs>
        <w:autoSpaceDE w:val="0"/>
        <w:autoSpaceDN w:val="0"/>
        <w:adjustRightInd w:val="0"/>
        <w:snapToGrid w:val="0"/>
        <w:ind w:left="101" w:right="101"/>
        <w:jc w:val="center"/>
        <w:rPr>
          <w:b/>
          <w:bCs/>
          <w:color w:val="000000"/>
          <w:lang w:eastAsia="en-US"/>
        </w:rPr>
      </w:pPr>
      <w:r w:rsidRPr="00725072">
        <w:rPr>
          <w:b/>
          <w:bCs/>
          <w:color w:val="000000"/>
          <w:lang w:eastAsia="en-US"/>
        </w:rPr>
        <w:t>Detyrat dhe përgjegjësitë e Komisionit</w:t>
      </w:r>
    </w:p>
    <w:p w14:paraId="0DE4B98D" w14:textId="77777777" w:rsidR="00725072" w:rsidRPr="00725072" w:rsidRDefault="00725072" w:rsidP="00725072">
      <w:pPr>
        <w:widowControl w:val="0"/>
        <w:tabs>
          <w:tab w:val="left" w:pos="1325"/>
        </w:tabs>
        <w:autoSpaceDE w:val="0"/>
        <w:autoSpaceDN w:val="0"/>
        <w:adjustRightInd w:val="0"/>
        <w:snapToGrid w:val="0"/>
        <w:ind w:left="101" w:right="101"/>
        <w:rPr>
          <w:b/>
          <w:bCs/>
          <w:color w:val="000000"/>
          <w:lang w:eastAsia="en-US"/>
        </w:rPr>
      </w:pPr>
    </w:p>
    <w:p w14:paraId="1AAEFE89" w14:textId="77777777" w:rsidR="00725072" w:rsidRPr="00725072" w:rsidRDefault="00725072" w:rsidP="00725072">
      <w:pPr>
        <w:widowControl w:val="0"/>
        <w:tabs>
          <w:tab w:val="left" w:pos="1325"/>
        </w:tabs>
        <w:autoSpaceDE w:val="0"/>
        <w:autoSpaceDN w:val="0"/>
        <w:adjustRightInd w:val="0"/>
        <w:snapToGrid w:val="0"/>
        <w:ind w:left="101" w:right="101"/>
        <w:rPr>
          <w:color w:val="000000"/>
          <w:lang w:eastAsia="en-US"/>
        </w:rPr>
      </w:pPr>
    </w:p>
    <w:p w14:paraId="46679CF8" w14:textId="77777777" w:rsidR="00725072" w:rsidRPr="00725072" w:rsidRDefault="00725072" w:rsidP="00725072">
      <w:pPr>
        <w:adjustRightInd w:val="0"/>
        <w:snapToGrid w:val="0"/>
        <w:ind w:left="101" w:right="101"/>
        <w:rPr>
          <w:color w:val="000000"/>
        </w:rPr>
      </w:pPr>
      <w:r w:rsidRPr="00725072">
        <w:rPr>
          <w:color w:val="000000"/>
        </w:rPr>
        <w:t xml:space="preserve">1. Komisioni është përgjegjës për lëshimin e certifikatave të vlefshmërisë për qytetarët e Republikës e Kosovës, të cilët kanë marrë diploma nga Universiteti i Mitrovicës së Veriut dhe nga </w:t>
      </w:r>
      <w:r w:rsidRPr="00725072">
        <w:rPr>
          <w:bCs/>
          <w:color w:val="000000"/>
        </w:rPr>
        <w:t>shkollat e mesme me mësim të zhvilluar në gjuhën serbe</w:t>
      </w:r>
      <w:r w:rsidRPr="00725072">
        <w:rPr>
          <w:color w:val="000000"/>
        </w:rPr>
        <w:t>.</w:t>
      </w:r>
    </w:p>
    <w:p w14:paraId="0FFDAFB6" w14:textId="77777777" w:rsidR="00725072" w:rsidRPr="00725072" w:rsidRDefault="00725072" w:rsidP="00725072">
      <w:pPr>
        <w:adjustRightInd w:val="0"/>
        <w:snapToGrid w:val="0"/>
        <w:ind w:left="101" w:right="101"/>
        <w:rPr>
          <w:color w:val="000000"/>
        </w:rPr>
      </w:pPr>
    </w:p>
    <w:p w14:paraId="124A95E3" w14:textId="77777777" w:rsidR="00725072" w:rsidRPr="00725072" w:rsidRDefault="00725072" w:rsidP="00725072">
      <w:pPr>
        <w:autoSpaceDE w:val="0"/>
        <w:autoSpaceDN w:val="0"/>
        <w:adjustRightInd w:val="0"/>
        <w:snapToGrid w:val="0"/>
        <w:ind w:left="101" w:right="101"/>
        <w:rPr>
          <w:rFonts w:eastAsia="Calibri"/>
          <w:color w:val="000000"/>
          <w:lang w:eastAsia="en-US"/>
        </w:rPr>
      </w:pPr>
    </w:p>
    <w:p w14:paraId="5264E4DA" w14:textId="77777777" w:rsidR="00725072" w:rsidRPr="00725072" w:rsidRDefault="00725072" w:rsidP="00725072">
      <w:pPr>
        <w:autoSpaceDE w:val="0"/>
        <w:autoSpaceDN w:val="0"/>
        <w:adjustRightInd w:val="0"/>
        <w:snapToGrid w:val="0"/>
        <w:ind w:left="101" w:right="101"/>
        <w:rPr>
          <w:rFonts w:eastAsia="Calibri"/>
          <w:color w:val="000000"/>
          <w:lang w:eastAsia="en-US"/>
        </w:rPr>
      </w:pPr>
      <w:r w:rsidRPr="00725072">
        <w:rPr>
          <w:rFonts w:eastAsia="Calibri"/>
          <w:color w:val="000000"/>
          <w:lang w:eastAsia="en-US"/>
        </w:rPr>
        <w:t xml:space="preserve">2. Për këtë qëllim, Komisioni: </w:t>
      </w:r>
    </w:p>
    <w:p w14:paraId="03AC72AA" w14:textId="77777777" w:rsidR="00725072" w:rsidRPr="00725072" w:rsidRDefault="00725072" w:rsidP="00725072">
      <w:pPr>
        <w:autoSpaceDE w:val="0"/>
        <w:autoSpaceDN w:val="0"/>
        <w:adjustRightInd w:val="0"/>
        <w:snapToGrid w:val="0"/>
        <w:ind w:left="101" w:right="101"/>
        <w:rPr>
          <w:rFonts w:eastAsia="Calibri"/>
          <w:color w:val="000000"/>
          <w:lang w:eastAsia="en-US"/>
        </w:rPr>
      </w:pPr>
    </w:p>
    <w:p w14:paraId="09B793B7" w14:textId="77777777" w:rsidR="00725072" w:rsidRPr="00725072" w:rsidRDefault="00725072" w:rsidP="00725072">
      <w:pPr>
        <w:numPr>
          <w:ilvl w:val="1"/>
          <w:numId w:val="11"/>
        </w:numPr>
        <w:autoSpaceDE w:val="0"/>
        <w:autoSpaceDN w:val="0"/>
        <w:adjustRightInd w:val="0"/>
        <w:snapToGrid w:val="0"/>
        <w:spacing w:after="160" w:line="259" w:lineRule="auto"/>
        <w:ind w:left="360" w:right="101"/>
        <w:rPr>
          <w:rFonts w:eastAsia="Calibri"/>
          <w:color w:val="000000"/>
          <w:lang w:eastAsia="en-US"/>
        </w:rPr>
      </w:pPr>
      <w:r w:rsidRPr="00725072">
        <w:rPr>
          <w:rFonts w:eastAsia="Calibri"/>
          <w:color w:val="000000"/>
          <w:lang w:eastAsia="en-US"/>
        </w:rPr>
        <w:t xml:space="preserve"> Shqyrton kërkesat e shtetasve të Republikës së Kosovës, që kanë diplomuar në Universitetin e Mitrovicës së Veriut dhe në shkollat e mesme në Republikën e Kosovës, me mësim të zhvilluar në gjuhën serbe; </w:t>
      </w:r>
    </w:p>
    <w:p w14:paraId="62AA908C" w14:textId="77777777" w:rsidR="00725072" w:rsidRPr="00725072" w:rsidRDefault="00725072" w:rsidP="00725072">
      <w:pPr>
        <w:numPr>
          <w:ilvl w:val="1"/>
          <w:numId w:val="11"/>
        </w:numPr>
        <w:autoSpaceDE w:val="0"/>
        <w:autoSpaceDN w:val="0"/>
        <w:adjustRightInd w:val="0"/>
        <w:snapToGrid w:val="0"/>
        <w:spacing w:after="160" w:line="259" w:lineRule="auto"/>
        <w:ind w:left="360" w:right="101"/>
        <w:rPr>
          <w:rFonts w:eastAsia="Calibri"/>
          <w:color w:val="000000"/>
          <w:lang w:eastAsia="en-US"/>
        </w:rPr>
      </w:pPr>
      <w:r w:rsidRPr="00725072">
        <w:rPr>
          <w:rFonts w:eastAsia="Calibri"/>
          <w:color w:val="000000"/>
          <w:lang w:eastAsia="en-US"/>
        </w:rPr>
        <w:t xml:space="preserve"> Lëshon certifikatat e vlefshmërisë për personat që i përmbushin kriteret sipas këtyre rregullat e procedurës së punës; </w:t>
      </w:r>
    </w:p>
    <w:p w14:paraId="4478261F" w14:textId="77777777" w:rsidR="00725072" w:rsidRPr="00725072" w:rsidRDefault="00725072" w:rsidP="00725072">
      <w:pPr>
        <w:numPr>
          <w:ilvl w:val="1"/>
          <w:numId w:val="11"/>
        </w:numPr>
        <w:autoSpaceDE w:val="0"/>
        <w:autoSpaceDN w:val="0"/>
        <w:adjustRightInd w:val="0"/>
        <w:snapToGrid w:val="0"/>
        <w:spacing w:after="160" w:line="259" w:lineRule="auto"/>
        <w:ind w:left="360" w:right="101"/>
        <w:rPr>
          <w:rFonts w:eastAsia="Calibri"/>
          <w:color w:val="000000"/>
          <w:lang w:eastAsia="en-US"/>
        </w:rPr>
      </w:pPr>
      <w:r w:rsidRPr="00725072">
        <w:rPr>
          <w:rFonts w:eastAsia="Calibri"/>
          <w:color w:val="000000"/>
          <w:lang w:eastAsia="en-US"/>
        </w:rPr>
        <w:lastRenderedPageBreak/>
        <w:t xml:space="preserve">Siguron që të mbahet nga Sekretaria, regjistri për të gjitha lëndët e shqyrtuara. </w:t>
      </w:r>
    </w:p>
    <w:p w14:paraId="505B563E" w14:textId="77777777" w:rsidR="00725072" w:rsidRPr="00725072" w:rsidRDefault="00725072" w:rsidP="00725072">
      <w:pPr>
        <w:adjustRightInd w:val="0"/>
        <w:snapToGrid w:val="0"/>
        <w:rPr>
          <w:color w:val="000000"/>
        </w:rPr>
      </w:pPr>
    </w:p>
    <w:p w14:paraId="5B086057" w14:textId="77777777" w:rsidR="00725072" w:rsidRPr="00725072" w:rsidRDefault="00725072" w:rsidP="00725072">
      <w:pPr>
        <w:adjustRightInd w:val="0"/>
        <w:snapToGrid w:val="0"/>
        <w:rPr>
          <w:color w:val="000000"/>
        </w:rPr>
      </w:pPr>
    </w:p>
    <w:p w14:paraId="6B64BEF2" w14:textId="77777777"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 xml:space="preserve">Neni 7 </w:t>
      </w:r>
    </w:p>
    <w:p w14:paraId="12FE45D9" w14:textId="77777777"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Kryetari i Komisionit</w:t>
      </w:r>
    </w:p>
    <w:p w14:paraId="3FCA5A18" w14:textId="77777777" w:rsidR="00725072" w:rsidRPr="00725072" w:rsidRDefault="00725072" w:rsidP="00725072">
      <w:pPr>
        <w:widowControl w:val="0"/>
        <w:autoSpaceDE w:val="0"/>
        <w:autoSpaceDN w:val="0"/>
        <w:adjustRightInd w:val="0"/>
        <w:snapToGrid w:val="0"/>
        <w:spacing w:before="3"/>
        <w:ind w:left="101" w:right="101"/>
        <w:rPr>
          <w:color w:val="000000"/>
          <w:lang w:eastAsia="en-US"/>
        </w:rPr>
      </w:pPr>
    </w:p>
    <w:p w14:paraId="50EF1067" w14:textId="77777777" w:rsidR="00725072" w:rsidRPr="00725072" w:rsidRDefault="00725072" w:rsidP="00725072">
      <w:pPr>
        <w:widowControl w:val="0"/>
        <w:numPr>
          <w:ilvl w:val="0"/>
          <w:numId w:val="12"/>
        </w:numPr>
        <w:tabs>
          <w:tab w:val="left" w:pos="567"/>
        </w:tabs>
        <w:autoSpaceDE w:val="0"/>
        <w:autoSpaceDN w:val="0"/>
        <w:adjustRightInd w:val="0"/>
        <w:snapToGrid w:val="0"/>
        <w:spacing w:after="160" w:line="259" w:lineRule="auto"/>
        <w:ind w:left="101" w:right="101"/>
        <w:rPr>
          <w:color w:val="000000"/>
          <w:lang w:eastAsia="en-US"/>
        </w:rPr>
      </w:pPr>
      <w:r w:rsidRPr="00725072">
        <w:rPr>
          <w:color w:val="000000"/>
          <w:lang w:eastAsia="en-US"/>
        </w:rPr>
        <w:t>Kryetari i Komisionit ka këto kompetenca:</w:t>
      </w:r>
    </w:p>
    <w:p w14:paraId="7E551668" w14:textId="77777777" w:rsidR="00725072" w:rsidRPr="00725072" w:rsidRDefault="00725072" w:rsidP="00725072">
      <w:pPr>
        <w:widowControl w:val="0"/>
        <w:numPr>
          <w:ilvl w:val="1"/>
          <w:numId w:val="12"/>
        </w:numPr>
        <w:tabs>
          <w:tab w:val="left" w:pos="1354"/>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Organizon dhe kujdeset për mbarëvajtjen e punës </w:t>
      </w:r>
      <w:r w:rsidRPr="00725072">
        <w:rPr>
          <w:color w:val="000000"/>
          <w:spacing w:val="-8"/>
          <w:lang w:eastAsia="en-US"/>
        </w:rPr>
        <w:t xml:space="preserve">së </w:t>
      </w:r>
      <w:r w:rsidRPr="00725072">
        <w:rPr>
          <w:color w:val="000000"/>
          <w:lang w:eastAsia="en-US"/>
        </w:rPr>
        <w:t>përgjithshme të</w:t>
      </w:r>
      <w:r w:rsidRPr="00725072">
        <w:rPr>
          <w:color w:val="000000"/>
          <w:spacing w:val="-2"/>
          <w:lang w:eastAsia="en-US"/>
        </w:rPr>
        <w:t xml:space="preserve"> </w:t>
      </w:r>
      <w:r w:rsidRPr="00725072">
        <w:rPr>
          <w:color w:val="000000"/>
          <w:lang w:eastAsia="en-US"/>
        </w:rPr>
        <w:t>Komisionit;</w:t>
      </w:r>
    </w:p>
    <w:p w14:paraId="21498F91" w14:textId="77777777" w:rsidR="00725072" w:rsidRPr="00725072" w:rsidRDefault="00725072" w:rsidP="00725072">
      <w:pPr>
        <w:widowControl w:val="0"/>
        <w:tabs>
          <w:tab w:val="left" w:pos="1354"/>
        </w:tabs>
        <w:autoSpaceDE w:val="0"/>
        <w:autoSpaceDN w:val="0"/>
        <w:adjustRightInd w:val="0"/>
        <w:snapToGrid w:val="0"/>
        <w:ind w:left="101" w:right="101"/>
        <w:rPr>
          <w:color w:val="000000"/>
          <w:lang w:eastAsia="en-US"/>
        </w:rPr>
      </w:pPr>
    </w:p>
    <w:p w14:paraId="1E1563DA" w14:textId="77777777" w:rsidR="00725072" w:rsidRPr="00725072" w:rsidRDefault="00725072" w:rsidP="00725072">
      <w:pPr>
        <w:widowControl w:val="0"/>
        <w:numPr>
          <w:ilvl w:val="1"/>
          <w:numId w:val="12"/>
        </w:numPr>
        <w:tabs>
          <w:tab w:val="left" w:pos="1354"/>
        </w:tabs>
        <w:autoSpaceDE w:val="0"/>
        <w:autoSpaceDN w:val="0"/>
        <w:adjustRightInd w:val="0"/>
        <w:snapToGrid w:val="0"/>
        <w:spacing w:after="160" w:line="259" w:lineRule="auto"/>
        <w:ind w:left="101" w:right="101"/>
        <w:rPr>
          <w:color w:val="000000"/>
          <w:lang w:eastAsia="en-US"/>
        </w:rPr>
      </w:pPr>
      <w:r w:rsidRPr="00725072">
        <w:rPr>
          <w:color w:val="000000"/>
          <w:lang w:eastAsia="en-US"/>
        </w:rPr>
        <w:t>Siguron zbatimin e këtyre rregullave të procedurës së punës dhe legjislacionit përkatës në</w:t>
      </w:r>
      <w:r w:rsidRPr="00725072">
        <w:rPr>
          <w:color w:val="000000"/>
          <w:spacing w:val="-2"/>
          <w:lang w:eastAsia="en-US"/>
        </w:rPr>
        <w:t xml:space="preserve"> </w:t>
      </w:r>
      <w:r w:rsidRPr="00725072">
        <w:rPr>
          <w:color w:val="000000"/>
          <w:lang w:eastAsia="en-US"/>
        </w:rPr>
        <w:t>fuqi;</w:t>
      </w:r>
    </w:p>
    <w:p w14:paraId="35A4622F"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7E57838E" w14:textId="77777777" w:rsidR="00725072" w:rsidRPr="00725072" w:rsidRDefault="00725072" w:rsidP="00725072">
      <w:pPr>
        <w:widowControl w:val="0"/>
        <w:numPr>
          <w:ilvl w:val="1"/>
          <w:numId w:val="12"/>
        </w:numPr>
        <w:tabs>
          <w:tab w:val="left" w:pos="1328"/>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Përgjigjet për veprimtarinë </w:t>
      </w:r>
      <w:r w:rsidRPr="00725072">
        <w:rPr>
          <w:color w:val="000000"/>
          <w:spacing w:val="-11"/>
          <w:lang w:eastAsia="en-US"/>
        </w:rPr>
        <w:t xml:space="preserve">e </w:t>
      </w:r>
      <w:r w:rsidRPr="00725072">
        <w:rPr>
          <w:color w:val="000000"/>
          <w:lang w:eastAsia="en-US"/>
        </w:rPr>
        <w:t>Komisionit;</w:t>
      </w:r>
    </w:p>
    <w:p w14:paraId="7E5EE0A8"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18DD99D3" w14:textId="77777777" w:rsidR="00725072" w:rsidRPr="00725072" w:rsidRDefault="00725072" w:rsidP="00725072">
      <w:pPr>
        <w:widowControl w:val="0"/>
        <w:numPr>
          <w:ilvl w:val="1"/>
          <w:numId w:val="12"/>
        </w:numPr>
        <w:tabs>
          <w:tab w:val="left" w:pos="1318"/>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Kryen dhe ndërmerr </w:t>
      </w:r>
      <w:r w:rsidRPr="00725072">
        <w:rPr>
          <w:color w:val="000000"/>
          <w:spacing w:val="-3"/>
          <w:lang w:eastAsia="en-US"/>
        </w:rPr>
        <w:t xml:space="preserve">veprime </w:t>
      </w:r>
      <w:r w:rsidRPr="00725072">
        <w:rPr>
          <w:color w:val="000000"/>
          <w:lang w:eastAsia="en-US"/>
        </w:rPr>
        <w:t>në të mirë të punës së</w:t>
      </w:r>
      <w:r w:rsidRPr="00725072">
        <w:rPr>
          <w:color w:val="000000"/>
          <w:spacing w:val="-4"/>
          <w:lang w:eastAsia="en-US"/>
        </w:rPr>
        <w:t xml:space="preserve"> </w:t>
      </w:r>
      <w:r w:rsidRPr="00725072">
        <w:rPr>
          <w:color w:val="000000"/>
          <w:lang w:eastAsia="en-US"/>
        </w:rPr>
        <w:t>Komisionit;</w:t>
      </w:r>
    </w:p>
    <w:p w14:paraId="0862F2D2" w14:textId="77777777"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14:paraId="570A1A7C" w14:textId="77777777" w:rsidR="00725072" w:rsidRPr="00725072" w:rsidRDefault="00725072" w:rsidP="00725072">
      <w:pPr>
        <w:widowControl w:val="0"/>
        <w:numPr>
          <w:ilvl w:val="1"/>
          <w:numId w:val="12"/>
        </w:numPr>
        <w:tabs>
          <w:tab w:val="left" w:pos="1318"/>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Përfaqëson Komisionin </w:t>
      </w:r>
      <w:r w:rsidRPr="00725072">
        <w:rPr>
          <w:color w:val="000000"/>
          <w:spacing w:val="-8"/>
          <w:lang w:eastAsia="en-US"/>
        </w:rPr>
        <w:t xml:space="preserve">në </w:t>
      </w:r>
      <w:r w:rsidRPr="00725072">
        <w:rPr>
          <w:color w:val="000000"/>
          <w:lang w:eastAsia="en-US"/>
        </w:rPr>
        <w:t>kontakt me publikun apo autorizon njërin nga anëtarët për këtë përfaqësim;</w:t>
      </w:r>
    </w:p>
    <w:p w14:paraId="39A6E9BA"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536166E0" w14:textId="77777777" w:rsidR="00725072" w:rsidRPr="00725072" w:rsidRDefault="00725072" w:rsidP="00725072">
      <w:pPr>
        <w:widowControl w:val="0"/>
        <w:numPr>
          <w:ilvl w:val="1"/>
          <w:numId w:val="12"/>
        </w:numPr>
        <w:tabs>
          <w:tab w:val="left" w:pos="131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Në koordinim me anëtarët </w:t>
      </w:r>
      <w:r w:rsidRPr="00725072">
        <w:rPr>
          <w:color w:val="000000"/>
          <w:spacing w:val="-7"/>
          <w:lang w:eastAsia="en-US"/>
        </w:rPr>
        <w:t xml:space="preserve">të </w:t>
      </w:r>
      <w:r w:rsidRPr="00725072">
        <w:rPr>
          <w:color w:val="000000"/>
          <w:lang w:eastAsia="en-US"/>
        </w:rPr>
        <w:t>Komisionit përgatit planin e</w:t>
      </w:r>
      <w:r w:rsidRPr="00725072">
        <w:rPr>
          <w:color w:val="000000"/>
          <w:spacing w:val="-7"/>
          <w:lang w:eastAsia="en-US"/>
        </w:rPr>
        <w:t xml:space="preserve"> </w:t>
      </w:r>
      <w:r w:rsidRPr="00725072">
        <w:rPr>
          <w:color w:val="000000"/>
          <w:lang w:eastAsia="en-US"/>
        </w:rPr>
        <w:t>punës;</w:t>
      </w:r>
    </w:p>
    <w:p w14:paraId="5AB48534" w14:textId="77777777"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14:paraId="5A66EFF5" w14:textId="77777777" w:rsidR="00725072" w:rsidRPr="00725072" w:rsidRDefault="00725072" w:rsidP="00725072">
      <w:pPr>
        <w:widowControl w:val="0"/>
        <w:numPr>
          <w:ilvl w:val="1"/>
          <w:numId w:val="12"/>
        </w:numPr>
        <w:tabs>
          <w:tab w:val="left" w:pos="131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Në koordinim me anëtaret e Komisionit përgatit projektbuxhetin dhe e paraqet për miratim </w:t>
      </w:r>
      <w:r w:rsidRPr="00725072">
        <w:rPr>
          <w:color w:val="000000"/>
          <w:spacing w:val="-6"/>
          <w:lang w:eastAsia="en-US"/>
        </w:rPr>
        <w:t xml:space="preserve">në </w:t>
      </w:r>
      <w:r w:rsidRPr="00725072">
        <w:rPr>
          <w:color w:val="000000"/>
          <w:lang w:eastAsia="en-US"/>
        </w:rPr>
        <w:t xml:space="preserve">Qeveri; </w:t>
      </w:r>
    </w:p>
    <w:p w14:paraId="3A108290" w14:textId="77777777"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14:paraId="266DB21E" w14:textId="77777777" w:rsidR="00725072" w:rsidRPr="00725072" w:rsidRDefault="00725072" w:rsidP="00725072">
      <w:pPr>
        <w:widowControl w:val="0"/>
        <w:numPr>
          <w:ilvl w:val="1"/>
          <w:numId w:val="12"/>
        </w:numPr>
        <w:tabs>
          <w:tab w:val="left" w:pos="131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Përcakton punët dhe detyrat </w:t>
      </w:r>
      <w:r w:rsidRPr="00725072">
        <w:rPr>
          <w:color w:val="000000"/>
          <w:spacing w:val="-6"/>
          <w:lang w:eastAsia="en-US"/>
        </w:rPr>
        <w:t xml:space="preserve">për </w:t>
      </w:r>
      <w:r w:rsidRPr="00725072">
        <w:rPr>
          <w:color w:val="000000"/>
          <w:lang w:eastAsia="en-US"/>
        </w:rPr>
        <w:t>anëtarët e</w:t>
      </w:r>
      <w:r w:rsidRPr="00725072">
        <w:rPr>
          <w:color w:val="000000"/>
          <w:spacing w:val="-1"/>
          <w:lang w:eastAsia="en-US"/>
        </w:rPr>
        <w:t xml:space="preserve"> </w:t>
      </w:r>
      <w:r w:rsidRPr="00725072">
        <w:rPr>
          <w:color w:val="000000"/>
          <w:lang w:eastAsia="en-US"/>
        </w:rPr>
        <w:t>Komisionit;</w:t>
      </w:r>
    </w:p>
    <w:p w14:paraId="595700A3" w14:textId="77777777"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14:paraId="79C061F3" w14:textId="77777777" w:rsidR="00725072" w:rsidRPr="00725072" w:rsidRDefault="00725072" w:rsidP="00725072">
      <w:pPr>
        <w:widowControl w:val="0"/>
        <w:numPr>
          <w:ilvl w:val="1"/>
          <w:numId w:val="12"/>
        </w:numPr>
        <w:tabs>
          <w:tab w:val="left" w:pos="131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Informon anëtaret e </w:t>
      </w:r>
      <w:r w:rsidRPr="00725072">
        <w:rPr>
          <w:color w:val="000000"/>
          <w:spacing w:val="-3"/>
          <w:lang w:eastAsia="en-US"/>
        </w:rPr>
        <w:t xml:space="preserve">komisionit </w:t>
      </w:r>
      <w:r w:rsidRPr="00725072">
        <w:rPr>
          <w:color w:val="000000"/>
          <w:lang w:eastAsia="en-US"/>
        </w:rPr>
        <w:t xml:space="preserve">për punën dhe aktivitete </w:t>
      </w:r>
      <w:r w:rsidRPr="00725072">
        <w:rPr>
          <w:color w:val="000000"/>
          <w:spacing w:val="-13"/>
          <w:lang w:eastAsia="en-US"/>
        </w:rPr>
        <w:t xml:space="preserve">e </w:t>
      </w:r>
      <w:r w:rsidRPr="00725072">
        <w:rPr>
          <w:color w:val="000000"/>
          <w:lang w:eastAsia="en-US"/>
        </w:rPr>
        <w:t>komisionit;</w:t>
      </w:r>
    </w:p>
    <w:p w14:paraId="647AA754" w14:textId="77777777"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14:paraId="50722BB0" w14:textId="77777777" w:rsidR="00725072" w:rsidRPr="00725072" w:rsidRDefault="00725072" w:rsidP="00725072">
      <w:pPr>
        <w:widowControl w:val="0"/>
        <w:numPr>
          <w:ilvl w:val="1"/>
          <w:numId w:val="12"/>
        </w:numPr>
        <w:tabs>
          <w:tab w:val="left" w:pos="131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Thërret dhe kryeson takimet </w:t>
      </w:r>
      <w:r w:rsidRPr="00725072">
        <w:rPr>
          <w:color w:val="000000"/>
          <w:spacing w:val="-12"/>
          <w:lang w:eastAsia="en-US"/>
        </w:rPr>
        <w:t xml:space="preserve">e </w:t>
      </w:r>
      <w:r w:rsidRPr="00725072">
        <w:rPr>
          <w:color w:val="000000"/>
          <w:lang w:eastAsia="en-US"/>
        </w:rPr>
        <w:t>komisionit;</w:t>
      </w:r>
    </w:p>
    <w:p w14:paraId="4702E78A" w14:textId="77777777"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14:paraId="5579627D" w14:textId="77777777" w:rsidR="00725072" w:rsidRPr="00725072" w:rsidRDefault="00725072" w:rsidP="00725072">
      <w:pPr>
        <w:widowControl w:val="0"/>
        <w:numPr>
          <w:ilvl w:val="1"/>
          <w:numId w:val="12"/>
        </w:numPr>
        <w:tabs>
          <w:tab w:val="left" w:pos="131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Kryen detyra tjera të cilat ja beson</w:t>
      </w:r>
      <w:r w:rsidRPr="00725072">
        <w:rPr>
          <w:color w:val="000000"/>
          <w:spacing w:val="-1"/>
          <w:lang w:eastAsia="en-US"/>
        </w:rPr>
        <w:t xml:space="preserve"> </w:t>
      </w:r>
      <w:r w:rsidRPr="00725072">
        <w:rPr>
          <w:color w:val="000000"/>
          <w:lang w:eastAsia="en-US"/>
        </w:rPr>
        <w:t>Komisioni.</w:t>
      </w:r>
    </w:p>
    <w:p w14:paraId="2CC42895" w14:textId="77777777" w:rsidR="00725072" w:rsidRPr="00725072" w:rsidRDefault="00725072" w:rsidP="00725072">
      <w:pPr>
        <w:widowControl w:val="0"/>
        <w:autoSpaceDE w:val="0"/>
        <w:autoSpaceDN w:val="0"/>
        <w:adjustRightInd w:val="0"/>
        <w:snapToGrid w:val="0"/>
        <w:spacing w:before="4"/>
        <w:ind w:left="101" w:right="101"/>
        <w:rPr>
          <w:color w:val="000000"/>
          <w:lang w:eastAsia="en-US"/>
        </w:rPr>
      </w:pPr>
    </w:p>
    <w:p w14:paraId="7C55A76E" w14:textId="77777777" w:rsidR="00725072" w:rsidRPr="00725072" w:rsidRDefault="00725072" w:rsidP="00725072">
      <w:pPr>
        <w:widowControl w:val="0"/>
        <w:numPr>
          <w:ilvl w:val="0"/>
          <w:numId w:val="12"/>
        </w:numPr>
        <w:autoSpaceDE w:val="0"/>
        <w:autoSpaceDN w:val="0"/>
        <w:adjustRightInd w:val="0"/>
        <w:snapToGrid w:val="0"/>
        <w:spacing w:after="160" w:line="259" w:lineRule="auto"/>
        <w:ind w:right="101"/>
        <w:rPr>
          <w:color w:val="000000"/>
          <w:lang w:eastAsia="en-US"/>
        </w:rPr>
      </w:pPr>
      <w:r w:rsidRPr="00725072">
        <w:rPr>
          <w:color w:val="000000"/>
          <w:lang w:eastAsia="en-US"/>
        </w:rPr>
        <w:t xml:space="preserve">Kryetari i Komisionit, informon ministrin e MASHTI-t për punën e Komisionit. </w:t>
      </w:r>
    </w:p>
    <w:p w14:paraId="7D0515DA" w14:textId="77777777"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 xml:space="preserve">Komisioni, përmes kryetarit të Komisionit, i raporton Kryeministrit sipas nevojës </w:t>
      </w:r>
      <w:r w:rsidRPr="00725072">
        <w:rPr>
          <w:color w:val="000000"/>
          <w:spacing w:val="-5"/>
          <w:lang w:eastAsia="en-US"/>
        </w:rPr>
        <w:t xml:space="preserve">për </w:t>
      </w:r>
      <w:r w:rsidRPr="00725072">
        <w:rPr>
          <w:color w:val="000000"/>
          <w:lang w:eastAsia="en-US"/>
        </w:rPr>
        <w:t>mbarëvajtjen e punës së</w:t>
      </w:r>
      <w:r w:rsidRPr="00725072">
        <w:rPr>
          <w:color w:val="000000"/>
          <w:spacing w:val="-2"/>
          <w:lang w:eastAsia="en-US"/>
        </w:rPr>
        <w:t xml:space="preserve"> </w:t>
      </w:r>
      <w:r w:rsidRPr="00725072">
        <w:rPr>
          <w:color w:val="000000"/>
          <w:lang w:eastAsia="en-US"/>
        </w:rPr>
        <w:t>Komisionit.</w:t>
      </w:r>
    </w:p>
    <w:p w14:paraId="472445CE" w14:textId="77777777" w:rsidR="00725072" w:rsidRPr="00725072" w:rsidRDefault="00725072" w:rsidP="00725072">
      <w:pPr>
        <w:widowControl w:val="0"/>
        <w:autoSpaceDE w:val="0"/>
        <w:autoSpaceDN w:val="0"/>
        <w:adjustRightInd w:val="0"/>
        <w:snapToGrid w:val="0"/>
        <w:spacing w:before="1"/>
        <w:ind w:right="101"/>
        <w:rPr>
          <w:color w:val="000000"/>
          <w:lang w:eastAsia="en-US"/>
        </w:rPr>
      </w:pPr>
    </w:p>
    <w:p w14:paraId="5596C22E" w14:textId="77777777" w:rsidR="00725072" w:rsidRPr="00725072" w:rsidRDefault="00725072" w:rsidP="00725072">
      <w:pPr>
        <w:widowControl w:val="0"/>
        <w:autoSpaceDE w:val="0"/>
        <w:autoSpaceDN w:val="0"/>
        <w:adjustRightInd w:val="0"/>
        <w:snapToGrid w:val="0"/>
        <w:spacing w:before="1"/>
        <w:ind w:right="101"/>
        <w:rPr>
          <w:color w:val="000000"/>
          <w:lang w:eastAsia="en-US"/>
        </w:rPr>
      </w:pPr>
    </w:p>
    <w:p w14:paraId="13A45075" w14:textId="77777777" w:rsidR="00725072" w:rsidRPr="00725072" w:rsidRDefault="00725072" w:rsidP="00725072">
      <w:pPr>
        <w:widowControl w:val="0"/>
        <w:autoSpaceDE w:val="0"/>
        <w:autoSpaceDN w:val="0"/>
        <w:adjustRightInd w:val="0"/>
        <w:snapToGrid w:val="0"/>
        <w:spacing w:before="1"/>
        <w:ind w:right="101"/>
        <w:jc w:val="center"/>
        <w:rPr>
          <w:b/>
          <w:lang w:eastAsia="en-US"/>
        </w:rPr>
      </w:pPr>
      <w:r w:rsidRPr="00725072">
        <w:rPr>
          <w:b/>
          <w:lang w:eastAsia="en-US"/>
        </w:rPr>
        <w:t>Neni 8</w:t>
      </w:r>
    </w:p>
    <w:p w14:paraId="21AF41A4" w14:textId="77777777" w:rsidR="00725072" w:rsidRPr="00725072" w:rsidRDefault="00725072" w:rsidP="00725072">
      <w:pPr>
        <w:widowControl w:val="0"/>
        <w:autoSpaceDE w:val="0"/>
        <w:autoSpaceDN w:val="0"/>
        <w:adjustRightInd w:val="0"/>
        <w:snapToGrid w:val="0"/>
        <w:spacing w:before="1"/>
        <w:ind w:right="101"/>
        <w:jc w:val="center"/>
        <w:rPr>
          <w:b/>
          <w:lang w:eastAsia="en-US"/>
        </w:rPr>
      </w:pPr>
      <w:r w:rsidRPr="00725072">
        <w:rPr>
          <w:b/>
          <w:lang w:eastAsia="en-US"/>
        </w:rPr>
        <w:t>Anëtarët e Komisionit</w:t>
      </w:r>
    </w:p>
    <w:p w14:paraId="5B75FFB3" w14:textId="77777777" w:rsidR="00725072" w:rsidRPr="00725072" w:rsidRDefault="00725072" w:rsidP="00725072">
      <w:pPr>
        <w:widowControl w:val="0"/>
        <w:autoSpaceDE w:val="0"/>
        <w:autoSpaceDN w:val="0"/>
        <w:adjustRightInd w:val="0"/>
        <w:snapToGrid w:val="0"/>
        <w:spacing w:before="6"/>
        <w:ind w:left="101" w:right="101"/>
        <w:rPr>
          <w:lang w:eastAsia="en-US"/>
        </w:rPr>
      </w:pPr>
    </w:p>
    <w:p w14:paraId="58DF6F09" w14:textId="77777777" w:rsidR="00725072" w:rsidRPr="00725072" w:rsidRDefault="00725072" w:rsidP="00725072">
      <w:pPr>
        <w:widowControl w:val="0"/>
        <w:numPr>
          <w:ilvl w:val="0"/>
          <w:numId w:val="13"/>
        </w:numPr>
        <w:tabs>
          <w:tab w:val="left" w:pos="396"/>
        </w:tabs>
        <w:autoSpaceDE w:val="0"/>
        <w:autoSpaceDN w:val="0"/>
        <w:adjustRightInd w:val="0"/>
        <w:snapToGrid w:val="0"/>
        <w:spacing w:after="160" w:line="259" w:lineRule="auto"/>
        <w:ind w:left="101" w:right="101"/>
        <w:rPr>
          <w:lang w:eastAsia="en-US"/>
        </w:rPr>
      </w:pPr>
      <w:r w:rsidRPr="00725072">
        <w:rPr>
          <w:lang w:eastAsia="en-US"/>
        </w:rPr>
        <w:t xml:space="preserve">Anëtarët e Komisionit janë të </w:t>
      </w:r>
      <w:r w:rsidRPr="00725072">
        <w:rPr>
          <w:spacing w:val="-3"/>
          <w:lang w:eastAsia="en-US"/>
        </w:rPr>
        <w:t xml:space="preserve">obliguar </w:t>
      </w:r>
      <w:r w:rsidRPr="00725072">
        <w:rPr>
          <w:lang w:eastAsia="en-US"/>
        </w:rPr>
        <w:t>për zbatimin e detyrave dhe përgjegjësive në përputhje me mandatin e</w:t>
      </w:r>
      <w:r w:rsidRPr="00725072">
        <w:rPr>
          <w:spacing w:val="-5"/>
          <w:lang w:eastAsia="en-US"/>
        </w:rPr>
        <w:t xml:space="preserve"> </w:t>
      </w:r>
      <w:r w:rsidRPr="00725072">
        <w:rPr>
          <w:lang w:eastAsia="en-US"/>
        </w:rPr>
        <w:t>Komisionit.</w:t>
      </w:r>
    </w:p>
    <w:p w14:paraId="0EB39386" w14:textId="77777777" w:rsidR="00725072" w:rsidRPr="00725072" w:rsidRDefault="00725072" w:rsidP="00725072">
      <w:pPr>
        <w:widowControl w:val="0"/>
        <w:tabs>
          <w:tab w:val="left" w:pos="396"/>
        </w:tabs>
        <w:autoSpaceDE w:val="0"/>
        <w:autoSpaceDN w:val="0"/>
        <w:adjustRightInd w:val="0"/>
        <w:snapToGrid w:val="0"/>
        <w:ind w:left="101" w:right="101"/>
        <w:rPr>
          <w:lang w:eastAsia="en-US"/>
        </w:rPr>
      </w:pPr>
    </w:p>
    <w:p w14:paraId="1A2F3AB2" w14:textId="77777777" w:rsidR="00725072" w:rsidRPr="00725072" w:rsidRDefault="00725072" w:rsidP="00725072">
      <w:pPr>
        <w:widowControl w:val="0"/>
        <w:numPr>
          <w:ilvl w:val="0"/>
          <w:numId w:val="13"/>
        </w:numPr>
        <w:tabs>
          <w:tab w:val="left" w:pos="396"/>
        </w:tabs>
        <w:autoSpaceDE w:val="0"/>
        <w:autoSpaceDN w:val="0"/>
        <w:adjustRightInd w:val="0"/>
        <w:snapToGrid w:val="0"/>
        <w:spacing w:after="160" w:line="259" w:lineRule="auto"/>
        <w:ind w:left="101" w:right="101"/>
        <w:rPr>
          <w:lang w:eastAsia="en-US"/>
        </w:rPr>
      </w:pPr>
      <w:r w:rsidRPr="00725072">
        <w:rPr>
          <w:lang w:eastAsia="en-US"/>
        </w:rPr>
        <w:t xml:space="preserve">Anëtarët e Komisionit janë të obliguar të marrin pjesë në takimet e Komisionit </w:t>
      </w:r>
      <w:r w:rsidRPr="00725072">
        <w:rPr>
          <w:spacing w:val="-4"/>
          <w:lang w:eastAsia="en-US"/>
        </w:rPr>
        <w:t xml:space="preserve">dhe </w:t>
      </w:r>
      <w:r w:rsidRPr="00725072">
        <w:rPr>
          <w:lang w:eastAsia="en-US"/>
        </w:rPr>
        <w:t>në</w:t>
      </w:r>
      <w:r w:rsidRPr="00725072">
        <w:rPr>
          <w:spacing w:val="43"/>
          <w:lang w:eastAsia="en-US"/>
        </w:rPr>
        <w:t xml:space="preserve"> </w:t>
      </w:r>
      <w:r w:rsidRPr="00725072">
        <w:rPr>
          <w:lang w:eastAsia="en-US"/>
        </w:rPr>
        <w:t>shqyrtimin</w:t>
      </w:r>
      <w:r w:rsidRPr="00725072">
        <w:rPr>
          <w:spacing w:val="45"/>
          <w:lang w:eastAsia="en-US"/>
        </w:rPr>
        <w:t xml:space="preserve"> </w:t>
      </w:r>
      <w:r w:rsidRPr="00725072">
        <w:rPr>
          <w:lang w:eastAsia="en-US"/>
        </w:rPr>
        <w:t>e</w:t>
      </w:r>
      <w:r w:rsidRPr="00725072">
        <w:rPr>
          <w:spacing w:val="46"/>
          <w:lang w:eastAsia="en-US"/>
        </w:rPr>
        <w:t xml:space="preserve"> </w:t>
      </w:r>
      <w:r w:rsidRPr="00725072">
        <w:rPr>
          <w:lang w:eastAsia="en-US"/>
        </w:rPr>
        <w:t>aplikimeve</w:t>
      </w:r>
      <w:r w:rsidRPr="00725072">
        <w:rPr>
          <w:spacing w:val="43"/>
          <w:lang w:eastAsia="en-US"/>
        </w:rPr>
        <w:t xml:space="preserve"> </w:t>
      </w:r>
      <w:r w:rsidRPr="00725072">
        <w:rPr>
          <w:lang w:eastAsia="en-US"/>
        </w:rPr>
        <w:t>në</w:t>
      </w:r>
      <w:r w:rsidRPr="00725072">
        <w:rPr>
          <w:spacing w:val="44"/>
          <w:lang w:eastAsia="en-US"/>
        </w:rPr>
        <w:t xml:space="preserve"> </w:t>
      </w:r>
      <w:r w:rsidRPr="00725072">
        <w:rPr>
          <w:lang w:eastAsia="en-US"/>
        </w:rPr>
        <w:t>pajtim</w:t>
      </w:r>
      <w:r w:rsidRPr="00725072">
        <w:rPr>
          <w:spacing w:val="46"/>
          <w:lang w:eastAsia="en-US"/>
        </w:rPr>
        <w:t xml:space="preserve"> </w:t>
      </w:r>
      <w:r w:rsidRPr="00725072">
        <w:rPr>
          <w:lang w:eastAsia="en-US"/>
        </w:rPr>
        <w:t>me rregullat e procedurës së punës.</w:t>
      </w:r>
    </w:p>
    <w:p w14:paraId="20EB8F4A" w14:textId="77777777" w:rsidR="00725072" w:rsidRPr="00725072" w:rsidRDefault="00725072" w:rsidP="00725072">
      <w:pPr>
        <w:widowControl w:val="0"/>
        <w:tabs>
          <w:tab w:val="left" w:pos="396"/>
        </w:tabs>
        <w:autoSpaceDE w:val="0"/>
        <w:autoSpaceDN w:val="0"/>
        <w:adjustRightInd w:val="0"/>
        <w:snapToGrid w:val="0"/>
        <w:ind w:right="101"/>
        <w:rPr>
          <w:lang w:eastAsia="en-US"/>
        </w:rPr>
      </w:pPr>
    </w:p>
    <w:p w14:paraId="07E4CE72" w14:textId="77777777" w:rsidR="00725072" w:rsidRPr="00725072" w:rsidRDefault="00725072" w:rsidP="00725072">
      <w:pPr>
        <w:widowControl w:val="0"/>
        <w:autoSpaceDE w:val="0"/>
        <w:autoSpaceDN w:val="0"/>
        <w:adjustRightInd w:val="0"/>
        <w:snapToGrid w:val="0"/>
        <w:ind w:left="101" w:right="101"/>
        <w:rPr>
          <w:lang w:eastAsia="en-US"/>
        </w:rPr>
      </w:pPr>
      <w:r w:rsidRPr="00725072">
        <w:rPr>
          <w:lang w:eastAsia="en-US"/>
        </w:rPr>
        <w:lastRenderedPageBreak/>
        <w:t>3. Anëtari i Komisionit ka të drejtë që nëpërmjet Kryetarit të kërkojë çdo informacion për veprimtarinë e Komisionit.</w:t>
      </w:r>
    </w:p>
    <w:p w14:paraId="6FD0A69B" w14:textId="77777777" w:rsidR="00725072" w:rsidRPr="00725072" w:rsidRDefault="00725072" w:rsidP="00725072">
      <w:pPr>
        <w:widowControl w:val="0"/>
        <w:autoSpaceDE w:val="0"/>
        <w:autoSpaceDN w:val="0"/>
        <w:adjustRightInd w:val="0"/>
        <w:snapToGrid w:val="0"/>
        <w:ind w:left="101" w:right="101"/>
        <w:rPr>
          <w:lang w:eastAsia="en-US"/>
        </w:rPr>
      </w:pPr>
    </w:p>
    <w:p w14:paraId="3294752E" w14:textId="77777777" w:rsidR="00725072" w:rsidRPr="00725072" w:rsidRDefault="00725072" w:rsidP="00725072">
      <w:pPr>
        <w:widowControl w:val="0"/>
        <w:autoSpaceDE w:val="0"/>
        <w:autoSpaceDN w:val="0"/>
        <w:adjustRightInd w:val="0"/>
        <w:snapToGrid w:val="0"/>
        <w:ind w:left="101" w:right="101"/>
        <w:rPr>
          <w:lang w:eastAsia="en-US"/>
        </w:rPr>
      </w:pPr>
    </w:p>
    <w:p w14:paraId="04603CB5" w14:textId="77777777" w:rsidR="00725072" w:rsidRPr="00725072" w:rsidRDefault="00725072" w:rsidP="00725072">
      <w:pPr>
        <w:widowControl w:val="0"/>
        <w:autoSpaceDE w:val="0"/>
        <w:autoSpaceDN w:val="0"/>
        <w:adjustRightInd w:val="0"/>
        <w:snapToGrid w:val="0"/>
        <w:spacing w:before="213"/>
        <w:ind w:left="101" w:right="101" w:firstLine="3"/>
        <w:jc w:val="center"/>
        <w:rPr>
          <w:b/>
          <w:color w:val="000000"/>
          <w:lang w:eastAsia="en-US"/>
        </w:rPr>
      </w:pPr>
      <w:r w:rsidRPr="00725072">
        <w:rPr>
          <w:b/>
          <w:lang w:eastAsia="en-US"/>
        </w:rPr>
        <w:t>Neni 9</w:t>
      </w:r>
      <w:r w:rsidR="00294CA3">
        <w:rPr>
          <w:b/>
          <w:lang w:eastAsia="en-US"/>
        </w:rPr>
        <w:br/>
      </w:r>
      <w:r w:rsidRPr="00725072">
        <w:rPr>
          <w:b/>
          <w:color w:val="000000"/>
          <w:lang w:eastAsia="en-US"/>
        </w:rPr>
        <w:t>Dorëheqja</w:t>
      </w:r>
    </w:p>
    <w:p w14:paraId="7B059ACE" w14:textId="77777777" w:rsidR="00725072" w:rsidRPr="00725072" w:rsidRDefault="00725072" w:rsidP="00725072">
      <w:pPr>
        <w:widowControl w:val="0"/>
        <w:autoSpaceDE w:val="0"/>
        <w:autoSpaceDN w:val="0"/>
        <w:adjustRightInd w:val="0"/>
        <w:snapToGrid w:val="0"/>
        <w:spacing w:before="7"/>
        <w:ind w:left="101" w:right="101"/>
        <w:jc w:val="center"/>
        <w:rPr>
          <w:color w:val="000000"/>
          <w:lang w:eastAsia="en-US"/>
        </w:rPr>
      </w:pPr>
    </w:p>
    <w:p w14:paraId="2110D3BD" w14:textId="77777777" w:rsidR="00725072" w:rsidRPr="00725072" w:rsidRDefault="00725072" w:rsidP="00725072">
      <w:pPr>
        <w:widowControl w:val="0"/>
        <w:numPr>
          <w:ilvl w:val="0"/>
          <w:numId w:val="15"/>
        </w:numPr>
        <w:tabs>
          <w:tab w:val="left" w:pos="353"/>
        </w:tabs>
        <w:autoSpaceDE w:val="0"/>
        <w:autoSpaceDN w:val="0"/>
        <w:adjustRightInd w:val="0"/>
        <w:snapToGrid w:val="0"/>
        <w:spacing w:after="160" w:line="259" w:lineRule="auto"/>
        <w:ind w:left="101" w:right="101"/>
        <w:rPr>
          <w:color w:val="000000"/>
          <w:lang w:eastAsia="en-US"/>
        </w:rPr>
      </w:pPr>
      <w:r w:rsidRPr="00725072">
        <w:rPr>
          <w:color w:val="000000"/>
          <w:lang w:eastAsia="en-US"/>
        </w:rPr>
        <w:t>Kryetari dhe anëtarët e Komisionit mund të japin dorëheqje nga</w:t>
      </w:r>
      <w:r w:rsidRPr="00725072">
        <w:rPr>
          <w:color w:val="000000"/>
          <w:spacing w:val="-2"/>
          <w:lang w:eastAsia="en-US"/>
        </w:rPr>
        <w:t xml:space="preserve"> </w:t>
      </w:r>
      <w:r w:rsidRPr="00725072">
        <w:rPr>
          <w:color w:val="000000"/>
          <w:lang w:eastAsia="en-US"/>
        </w:rPr>
        <w:t>Komisioni.</w:t>
      </w:r>
    </w:p>
    <w:p w14:paraId="1D97B9BA" w14:textId="77777777" w:rsidR="00725072" w:rsidRPr="00725072" w:rsidRDefault="00725072" w:rsidP="00725072">
      <w:pPr>
        <w:widowControl w:val="0"/>
        <w:tabs>
          <w:tab w:val="left" w:pos="353"/>
        </w:tabs>
        <w:autoSpaceDE w:val="0"/>
        <w:autoSpaceDN w:val="0"/>
        <w:adjustRightInd w:val="0"/>
        <w:snapToGrid w:val="0"/>
        <w:ind w:left="101" w:right="101"/>
        <w:rPr>
          <w:color w:val="000000"/>
          <w:lang w:eastAsia="en-US"/>
        </w:rPr>
      </w:pPr>
    </w:p>
    <w:p w14:paraId="60BCD3A9" w14:textId="77777777" w:rsidR="00725072" w:rsidRPr="00725072" w:rsidRDefault="00725072" w:rsidP="00725072">
      <w:pPr>
        <w:widowControl w:val="0"/>
        <w:numPr>
          <w:ilvl w:val="0"/>
          <w:numId w:val="15"/>
        </w:numPr>
        <w:tabs>
          <w:tab w:val="left" w:pos="353"/>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Kryetari dhe anëtarët e Komisionit e njoftojnë ministrin e MASHTI-t për dorëheqjen. Më pas Ministri e njofton Qeverinë për dorëheqjen e ofruar </w:t>
      </w:r>
      <w:r w:rsidRPr="00725072">
        <w:rPr>
          <w:color w:val="000000"/>
          <w:spacing w:val="-4"/>
          <w:lang w:eastAsia="en-US"/>
        </w:rPr>
        <w:t xml:space="preserve">dhe </w:t>
      </w:r>
      <w:r w:rsidRPr="00725072">
        <w:rPr>
          <w:color w:val="000000"/>
          <w:lang w:eastAsia="en-US"/>
        </w:rPr>
        <w:t>propozohen anëtaret e rinj në pajtim me rregullat e procedurës së punës.</w:t>
      </w:r>
    </w:p>
    <w:p w14:paraId="4710D1FC"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6B549759"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273F1344" w14:textId="77777777" w:rsidR="00725072" w:rsidRPr="00725072" w:rsidRDefault="00725072" w:rsidP="00725072">
      <w:pPr>
        <w:widowControl w:val="0"/>
        <w:numPr>
          <w:ilvl w:val="0"/>
          <w:numId w:val="15"/>
        </w:numPr>
        <w:tabs>
          <w:tab w:val="left" w:pos="382"/>
        </w:tabs>
        <w:autoSpaceDE w:val="0"/>
        <w:autoSpaceDN w:val="0"/>
        <w:adjustRightInd w:val="0"/>
        <w:snapToGrid w:val="0"/>
        <w:spacing w:after="160" w:line="259" w:lineRule="auto"/>
        <w:ind w:left="101" w:right="101"/>
        <w:rPr>
          <w:color w:val="000000"/>
          <w:lang w:eastAsia="en-US"/>
        </w:rPr>
      </w:pPr>
      <w:r w:rsidRPr="00725072">
        <w:rPr>
          <w:color w:val="000000"/>
          <w:lang w:eastAsia="en-US"/>
        </w:rPr>
        <w:t>Anëtari që jep dorëheqje duhet të kryej të gjitha detyrat deri në caktimin e anëtarit të ri nga</w:t>
      </w:r>
      <w:r w:rsidRPr="00725072">
        <w:rPr>
          <w:color w:val="000000"/>
          <w:spacing w:val="-1"/>
          <w:lang w:eastAsia="en-US"/>
        </w:rPr>
        <w:t xml:space="preserve"> </w:t>
      </w:r>
      <w:r w:rsidRPr="00725072">
        <w:rPr>
          <w:color w:val="000000"/>
          <w:lang w:eastAsia="en-US"/>
        </w:rPr>
        <w:t>Qeveria.</w:t>
      </w:r>
    </w:p>
    <w:p w14:paraId="39D2DAC4" w14:textId="77777777" w:rsidR="00725072" w:rsidRPr="00725072" w:rsidRDefault="00725072" w:rsidP="00725072">
      <w:pPr>
        <w:widowControl w:val="0"/>
        <w:autoSpaceDE w:val="0"/>
        <w:autoSpaceDN w:val="0"/>
        <w:adjustRightInd w:val="0"/>
        <w:snapToGrid w:val="0"/>
        <w:ind w:left="101" w:right="101" w:firstLine="3"/>
        <w:rPr>
          <w:color w:val="000000"/>
          <w:lang w:eastAsia="en-US"/>
        </w:rPr>
      </w:pPr>
    </w:p>
    <w:p w14:paraId="691F5A7B" w14:textId="77777777" w:rsidR="00725072" w:rsidRPr="00725072" w:rsidRDefault="00725072" w:rsidP="00725072">
      <w:pPr>
        <w:widowControl w:val="0"/>
        <w:autoSpaceDE w:val="0"/>
        <w:autoSpaceDN w:val="0"/>
        <w:adjustRightInd w:val="0"/>
        <w:snapToGrid w:val="0"/>
        <w:ind w:left="101" w:right="101" w:firstLine="3"/>
        <w:rPr>
          <w:color w:val="000000"/>
          <w:lang w:eastAsia="en-US"/>
        </w:rPr>
      </w:pPr>
    </w:p>
    <w:p w14:paraId="72DF133F" w14:textId="77777777" w:rsidR="00725072" w:rsidRPr="00725072" w:rsidRDefault="00725072" w:rsidP="00725072">
      <w:pPr>
        <w:widowControl w:val="0"/>
        <w:autoSpaceDE w:val="0"/>
        <w:autoSpaceDN w:val="0"/>
        <w:adjustRightInd w:val="0"/>
        <w:snapToGrid w:val="0"/>
        <w:ind w:left="101" w:right="101" w:firstLine="3"/>
        <w:jc w:val="center"/>
        <w:rPr>
          <w:b/>
          <w:color w:val="000000"/>
          <w:lang w:eastAsia="en-US"/>
        </w:rPr>
      </w:pPr>
      <w:r w:rsidRPr="00725072">
        <w:rPr>
          <w:b/>
          <w:color w:val="000000"/>
          <w:lang w:eastAsia="en-US"/>
        </w:rPr>
        <w:t>Neni 10</w:t>
      </w:r>
    </w:p>
    <w:p w14:paraId="72F24DAC" w14:textId="77777777" w:rsidR="00725072" w:rsidRPr="00725072" w:rsidRDefault="00725072" w:rsidP="00725072">
      <w:pPr>
        <w:widowControl w:val="0"/>
        <w:autoSpaceDE w:val="0"/>
        <w:autoSpaceDN w:val="0"/>
        <w:adjustRightInd w:val="0"/>
        <w:snapToGrid w:val="0"/>
        <w:ind w:left="101" w:right="101" w:firstLine="3"/>
        <w:jc w:val="center"/>
        <w:rPr>
          <w:b/>
          <w:color w:val="000000"/>
          <w:lang w:eastAsia="en-US"/>
        </w:rPr>
      </w:pPr>
      <w:r w:rsidRPr="00725072">
        <w:rPr>
          <w:b/>
          <w:color w:val="000000"/>
          <w:lang w:eastAsia="en-US"/>
        </w:rPr>
        <w:t>Shkarkimi</w:t>
      </w:r>
    </w:p>
    <w:p w14:paraId="549AAE01" w14:textId="77777777" w:rsidR="00725072" w:rsidRPr="00725072" w:rsidRDefault="00725072" w:rsidP="00725072">
      <w:pPr>
        <w:widowControl w:val="0"/>
        <w:autoSpaceDE w:val="0"/>
        <w:autoSpaceDN w:val="0"/>
        <w:adjustRightInd w:val="0"/>
        <w:snapToGrid w:val="0"/>
        <w:spacing w:before="7"/>
        <w:ind w:left="101" w:right="101"/>
        <w:rPr>
          <w:color w:val="000000"/>
          <w:lang w:eastAsia="en-US"/>
        </w:rPr>
      </w:pPr>
    </w:p>
    <w:p w14:paraId="4D123334" w14:textId="77777777" w:rsidR="00725072" w:rsidRPr="00725072" w:rsidRDefault="00725072" w:rsidP="00725072">
      <w:pPr>
        <w:widowControl w:val="0"/>
        <w:numPr>
          <w:ilvl w:val="0"/>
          <w:numId w:val="35"/>
        </w:numPr>
        <w:autoSpaceDE w:val="0"/>
        <w:autoSpaceDN w:val="0"/>
        <w:adjustRightInd w:val="0"/>
        <w:snapToGrid w:val="0"/>
        <w:spacing w:after="160" w:line="259" w:lineRule="auto"/>
        <w:ind w:right="133"/>
        <w:jc w:val="both"/>
        <w:rPr>
          <w:rFonts w:eastAsia="Liberation Sans Narrow"/>
          <w:color w:val="000000"/>
          <w:lang w:eastAsia="en-US"/>
        </w:rPr>
      </w:pPr>
      <w:r w:rsidRPr="00725072">
        <w:rPr>
          <w:rFonts w:eastAsia="Liberation Sans Narrow"/>
          <w:color w:val="000000"/>
          <w:lang w:eastAsia="en-US"/>
        </w:rPr>
        <w:t xml:space="preserve">Qeveria me Vendim mund </w:t>
      </w:r>
      <w:r w:rsidRPr="00725072">
        <w:rPr>
          <w:rFonts w:eastAsia="Liberation Sans Narrow"/>
          <w:color w:val="000000"/>
          <w:spacing w:val="-4"/>
          <w:lang w:eastAsia="en-US"/>
        </w:rPr>
        <w:t>t’i</w:t>
      </w:r>
      <w:r w:rsidRPr="00725072">
        <w:rPr>
          <w:rFonts w:eastAsia="Liberation Sans Narrow"/>
          <w:color w:val="000000"/>
          <w:spacing w:val="52"/>
          <w:lang w:eastAsia="en-US"/>
        </w:rPr>
        <w:t xml:space="preserve"> </w:t>
      </w:r>
      <w:r w:rsidRPr="00725072">
        <w:rPr>
          <w:rFonts w:eastAsia="Liberation Sans Narrow"/>
          <w:color w:val="000000"/>
          <w:lang w:eastAsia="en-US"/>
        </w:rPr>
        <w:t>shkarkojë anëtarët e Komisionit</w:t>
      </w:r>
      <w:r w:rsidRPr="00725072">
        <w:rPr>
          <w:rFonts w:eastAsia="Liberation Sans Narrow"/>
          <w:color w:val="000000"/>
          <w:spacing w:val="-1"/>
          <w:lang w:eastAsia="en-US"/>
        </w:rPr>
        <w:t xml:space="preserve"> </w:t>
      </w:r>
      <w:r w:rsidRPr="00725072">
        <w:rPr>
          <w:rFonts w:eastAsia="Liberation Sans Narrow"/>
          <w:color w:val="000000"/>
          <w:lang w:eastAsia="en-US"/>
        </w:rPr>
        <w:t>nëse:</w:t>
      </w:r>
    </w:p>
    <w:p w14:paraId="4E433FBC" w14:textId="77777777" w:rsidR="00725072" w:rsidRPr="00725072" w:rsidRDefault="00725072" w:rsidP="00725072">
      <w:pPr>
        <w:adjustRightInd w:val="0"/>
        <w:snapToGrid w:val="0"/>
        <w:rPr>
          <w:color w:val="000000"/>
        </w:rPr>
      </w:pPr>
    </w:p>
    <w:p w14:paraId="04F0F414" w14:textId="77777777" w:rsidR="00725072" w:rsidRPr="00725072" w:rsidRDefault="00725072" w:rsidP="00725072">
      <w:pPr>
        <w:widowControl w:val="0"/>
        <w:numPr>
          <w:ilvl w:val="1"/>
          <w:numId w:val="34"/>
        </w:numPr>
        <w:tabs>
          <w:tab w:val="left" w:pos="1294"/>
        </w:tabs>
        <w:autoSpaceDE w:val="0"/>
        <w:autoSpaceDN w:val="0"/>
        <w:adjustRightInd w:val="0"/>
        <w:snapToGrid w:val="0"/>
        <w:spacing w:after="160" w:line="259" w:lineRule="auto"/>
        <w:ind w:right="101"/>
        <w:rPr>
          <w:color w:val="000000"/>
          <w:lang w:eastAsia="en-US"/>
        </w:rPr>
      </w:pPr>
      <w:r w:rsidRPr="00725072">
        <w:rPr>
          <w:color w:val="000000"/>
          <w:lang w:eastAsia="en-US"/>
        </w:rPr>
        <w:t xml:space="preserve">Është dënuar për vepër </w:t>
      </w:r>
      <w:r w:rsidRPr="00725072">
        <w:rPr>
          <w:color w:val="000000"/>
          <w:spacing w:val="-3"/>
          <w:lang w:eastAsia="en-US"/>
        </w:rPr>
        <w:t xml:space="preserve">penale </w:t>
      </w:r>
      <w:r w:rsidRPr="00725072">
        <w:rPr>
          <w:color w:val="000000"/>
          <w:lang w:eastAsia="en-US"/>
        </w:rPr>
        <w:t>nga Gjykata Kompetente;</w:t>
      </w:r>
    </w:p>
    <w:p w14:paraId="2AD06282" w14:textId="77777777" w:rsidR="00725072" w:rsidRPr="00725072" w:rsidRDefault="00725072" w:rsidP="00725072">
      <w:pPr>
        <w:widowControl w:val="0"/>
        <w:tabs>
          <w:tab w:val="left" w:pos="1294"/>
        </w:tabs>
        <w:autoSpaceDE w:val="0"/>
        <w:autoSpaceDN w:val="0"/>
        <w:adjustRightInd w:val="0"/>
        <w:snapToGrid w:val="0"/>
        <w:ind w:left="360" w:right="101"/>
        <w:rPr>
          <w:color w:val="000000"/>
          <w:lang w:eastAsia="en-US"/>
        </w:rPr>
      </w:pPr>
    </w:p>
    <w:p w14:paraId="175FD465" w14:textId="77777777" w:rsidR="00725072" w:rsidRPr="00725072" w:rsidRDefault="00725072" w:rsidP="00725072">
      <w:pPr>
        <w:widowControl w:val="0"/>
        <w:numPr>
          <w:ilvl w:val="1"/>
          <w:numId w:val="34"/>
        </w:numPr>
        <w:tabs>
          <w:tab w:val="left" w:pos="1294"/>
        </w:tabs>
        <w:autoSpaceDE w:val="0"/>
        <w:autoSpaceDN w:val="0"/>
        <w:adjustRightInd w:val="0"/>
        <w:snapToGrid w:val="0"/>
        <w:spacing w:after="160" w:line="259" w:lineRule="auto"/>
        <w:ind w:right="101"/>
        <w:rPr>
          <w:color w:val="000000"/>
          <w:lang w:eastAsia="en-US"/>
        </w:rPr>
      </w:pPr>
      <w:r w:rsidRPr="00725072">
        <w:rPr>
          <w:color w:val="000000"/>
          <w:lang w:eastAsia="en-US"/>
        </w:rPr>
        <w:t>Kërkohet nga Komisioni që</w:t>
      </w:r>
      <w:r w:rsidRPr="00725072">
        <w:rPr>
          <w:color w:val="000000"/>
          <w:spacing w:val="-3"/>
          <w:lang w:eastAsia="en-US"/>
        </w:rPr>
        <w:t xml:space="preserve"> </w:t>
      </w:r>
      <w:r w:rsidRPr="00725072">
        <w:rPr>
          <w:color w:val="000000"/>
          <w:lang w:eastAsia="en-US"/>
        </w:rPr>
        <w:t>të bëjë shkarkimin;</w:t>
      </w:r>
    </w:p>
    <w:p w14:paraId="5263DEE3" w14:textId="77777777"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14:paraId="5C6A8D25" w14:textId="77777777" w:rsidR="00725072" w:rsidRPr="00725072" w:rsidRDefault="00725072" w:rsidP="00725072">
      <w:pPr>
        <w:widowControl w:val="0"/>
        <w:numPr>
          <w:ilvl w:val="1"/>
          <w:numId w:val="34"/>
        </w:numPr>
        <w:tabs>
          <w:tab w:val="left" w:pos="1294"/>
        </w:tabs>
        <w:autoSpaceDE w:val="0"/>
        <w:autoSpaceDN w:val="0"/>
        <w:adjustRightInd w:val="0"/>
        <w:snapToGrid w:val="0"/>
        <w:spacing w:after="160" w:line="259" w:lineRule="auto"/>
        <w:ind w:right="101"/>
        <w:rPr>
          <w:color w:val="000000"/>
          <w:lang w:eastAsia="en-US"/>
        </w:rPr>
      </w:pPr>
      <w:r w:rsidRPr="00725072">
        <w:rPr>
          <w:color w:val="000000"/>
          <w:lang w:eastAsia="en-US"/>
        </w:rPr>
        <w:t xml:space="preserve">Kërkohet nga Ministri </w:t>
      </w:r>
      <w:r w:rsidRPr="00725072">
        <w:rPr>
          <w:color w:val="000000"/>
          <w:spacing w:val="-15"/>
          <w:lang w:eastAsia="en-US"/>
        </w:rPr>
        <w:t xml:space="preserve">i </w:t>
      </w:r>
      <w:r w:rsidRPr="00725072">
        <w:rPr>
          <w:color w:val="000000"/>
          <w:lang w:eastAsia="en-US"/>
        </w:rPr>
        <w:t>MASHTI-t, i cili e arsyeton kërkesën për</w:t>
      </w:r>
      <w:r w:rsidRPr="00725072">
        <w:rPr>
          <w:color w:val="000000"/>
          <w:spacing w:val="-1"/>
          <w:lang w:eastAsia="en-US"/>
        </w:rPr>
        <w:t xml:space="preserve"> </w:t>
      </w:r>
      <w:r w:rsidRPr="00725072">
        <w:rPr>
          <w:color w:val="000000"/>
          <w:lang w:eastAsia="en-US"/>
        </w:rPr>
        <w:t>shkarkim.</w:t>
      </w:r>
    </w:p>
    <w:p w14:paraId="7EB5A6BE"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19CAD338" w14:textId="77777777" w:rsidR="00725072" w:rsidRPr="00725072" w:rsidRDefault="00725072" w:rsidP="00725072">
      <w:pPr>
        <w:widowControl w:val="0"/>
        <w:numPr>
          <w:ilvl w:val="0"/>
          <w:numId w:val="16"/>
        </w:numPr>
        <w:tabs>
          <w:tab w:val="left" w:pos="384"/>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Komisioni me shumicë votash mund </w:t>
      </w:r>
      <w:r w:rsidRPr="00725072">
        <w:rPr>
          <w:color w:val="000000"/>
          <w:spacing w:val="-6"/>
          <w:lang w:eastAsia="en-US"/>
        </w:rPr>
        <w:t xml:space="preserve">të </w:t>
      </w:r>
      <w:r w:rsidRPr="00725072">
        <w:rPr>
          <w:color w:val="000000"/>
          <w:lang w:eastAsia="en-US"/>
        </w:rPr>
        <w:t xml:space="preserve">kërkojë nga Qeveria që të shkarkojë secilin anëtar duke përfshirë edhe kryetarin </w:t>
      </w:r>
      <w:r w:rsidRPr="00725072">
        <w:rPr>
          <w:color w:val="000000"/>
          <w:spacing w:val="-11"/>
          <w:lang w:eastAsia="en-US"/>
        </w:rPr>
        <w:t xml:space="preserve">e </w:t>
      </w:r>
      <w:r w:rsidRPr="00725072">
        <w:rPr>
          <w:color w:val="000000"/>
          <w:lang w:eastAsia="en-US"/>
        </w:rPr>
        <w:t>Komisionit,</w:t>
      </w:r>
      <w:r w:rsidRPr="00725072">
        <w:rPr>
          <w:color w:val="000000"/>
          <w:spacing w:val="-1"/>
          <w:lang w:eastAsia="en-US"/>
        </w:rPr>
        <w:t xml:space="preserve"> </w:t>
      </w:r>
      <w:r w:rsidRPr="00725072">
        <w:rPr>
          <w:color w:val="000000"/>
          <w:lang w:eastAsia="en-US"/>
        </w:rPr>
        <w:t>nëse:</w:t>
      </w:r>
    </w:p>
    <w:p w14:paraId="1515B921" w14:textId="77777777" w:rsidR="00725072" w:rsidRPr="00725072" w:rsidRDefault="00725072" w:rsidP="00725072">
      <w:pPr>
        <w:widowControl w:val="0"/>
        <w:autoSpaceDE w:val="0"/>
        <w:autoSpaceDN w:val="0"/>
        <w:adjustRightInd w:val="0"/>
        <w:snapToGrid w:val="0"/>
        <w:spacing w:before="11"/>
        <w:ind w:left="101" w:right="101"/>
        <w:rPr>
          <w:color w:val="000000"/>
          <w:lang w:eastAsia="en-US"/>
        </w:rPr>
      </w:pPr>
    </w:p>
    <w:p w14:paraId="7D6BD9C9" w14:textId="77777777" w:rsidR="00725072" w:rsidRPr="00725072" w:rsidRDefault="00725072" w:rsidP="00725072">
      <w:pPr>
        <w:widowControl w:val="0"/>
        <w:numPr>
          <w:ilvl w:val="1"/>
          <w:numId w:val="16"/>
        </w:numPr>
        <w:tabs>
          <w:tab w:val="left" w:pos="1294"/>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Nuk i kryen detyrat që i </w:t>
      </w:r>
      <w:r w:rsidRPr="00725072">
        <w:rPr>
          <w:color w:val="000000"/>
          <w:spacing w:val="-3"/>
          <w:lang w:eastAsia="en-US"/>
        </w:rPr>
        <w:t xml:space="preserve">janë </w:t>
      </w:r>
      <w:r w:rsidRPr="00725072">
        <w:rPr>
          <w:color w:val="000000"/>
          <w:lang w:eastAsia="en-US"/>
        </w:rPr>
        <w:t>dhënë nga</w:t>
      </w:r>
      <w:r w:rsidRPr="00725072">
        <w:rPr>
          <w:color w:val="000000"/>
          <w:spacing w:val="-3"/>
          <w:lang w:eastAsia="en-US"/>
        </w:rPr>
        <w:t xml:space="preserve"> </w:t>
      </w:r>
      <w:r w:rsidRPr="00725072">
        <w:rPr>
          <w:color w:val="000000"/>
          <w:lang w:eastAsia="en-US"/>
        </w:rPr>
        <w:t>Komisioni;</w:t>
      </w:r>
    </w:p>
    <w:p w14:paraId="2D8EFA11"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611C365D" w14:textId="77777777" w:rsidR="00725072" w:rsidRPr="00725072" w:rsidRDefault="00725072" w:rsidP="00725072">
      <w:pPr>
        <w:widowControl w:val="0"/>
        <w:numPr>
          <w:ilvl w:val="1"/>
          <w:numId w:val="16"/>
        </w:numPr>
        <w:tabs>
          <w:tab w:val="left" w:pos="132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Keqpërdor dhe/apo </w:t>
      </w:r>
      <w:r w:rsidRPr="00725072">
        <w:rPr>
          <w:color w:val="000000"/>
          <w:spacing w:val="-3"/>
          <w:lang w:eastAsia="en-US"/>
        </w:rPr>
        <w:t xml:space="preserve">neglizhon </w:t>
      </w:r>
      <w:r w:rsidRPr="00725072">
        <w:rPr>
          <w:color w:val="000000"/>
          <w:lang w:eastAsia="en-US"/>
        </w:rPr>
        <w:t>pozitën e tij si anëtar i</w:t>
      </w:r>
      <w:r w:rsidRPr="00725072">
        <w:rPr>
          <w:color w:val="000000"/>
          <w:spacing w:val="-5"/>
          <w:lang w:eastAsia="en-US"/>
        </w:rPr>
        <w:t xml:space="preserve"> </w:t>
      </w:r>
      <w:r w:rsidRPr="00725072">
        <w:rPr>
          <w:color w:val="000000"/>
          <w:lang w:eastAsia="en-US"/>
        </w:rPr>
        <w:t>Komisionit;</w:t>
      </w:r>
    </w:p>
    <w:p w14:paraId="125E85F9" w14:textId="77777777"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14:paraId="4F46626B" w14:textId="77777777" w:rsidR="00725072" w:rsidRPr="00725072" w:rsidRDefault="00725072" w:rsidP="00725072">
      <w:pPr>
        <w:widowControl w:val="0"/>
        <w:numPr>
          <w:ilvl w:val="1"/>
          <w:numId w:val="16"/>
        </w:numPr>
        <w:tabs>
          <w:tab w:val="left" w:pos="132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Nuk</w:t>
      </w:r>
      <w:r w:rsidRPr="00725072">
        <w:rPr>
          <w:color w:val="000000"/>
          <w:spacing w:val="24"/>
          <w:lang w:eastAsia="en-US"/>
        </w:rPr>
        <w:t xml:space="preserve"> </w:t>
      </w:r>
      <w:r w:rsidRPr="00725072">
        <w:rPr>
          <w:color w:val="000000"/>
          <w:lang w:eastAsia="en-US"/>
        </w:rPr>
        <w:t>merr</w:t>
      </w:r>
      <w:r w:rsidRPr="00725072">
        <w:rPr>
          <w:color w:val="000000"/>
          <w:spacing w:val="24"/>
          <w:lang w:eastAsia="en-US"/>
        </w:rPr>
        <w:t xml:space="preserve"> </w:t>
      </w:r>
      <w:r w:rsidRPr="00725072">
        <w:rPr>
          <w:color w:val="000000"/>
          <w:lang w:eastAsia="en-US"/>
        </w:rPr>
        <w:t>pjesë</w:t>
      </w:r>
      <w:r w:rsidRPr="00725072">
        <w:rPr>
          <w:color w:val="000000"/>
          <w:spacing w:val="24"/>
          <w:lang w:eastAsia="en-US"/>
        </w:rPr>
        <w:t xml:space="preserve"> </w:t>
      </w:r>
      <w:r w:rsidRPr="00725072">
        <w:rPr>
          <w:color w:val="000000"/>
          <w:lang w:eastAsia="en-US"/>
        </w:rPr>
        <w:t>pa</w:t>
      </w:r>
      <w:r w:rsidRPr="00725072">
        <w:rPr>
          <w:color w:val="000000"/>
          <w:spacing w:val="24"/>
          <w:lang w:eastAsia="en-US"/>
        </w:rPr>
        <w:t xml:space="preserve"> </w:t>
      </w:r>
      <w:r w:rsidRPr="00725072">
        <w:rPr>
          <w:color w:val="000000"/>
          <w:lang w:eastAsia="en-US"/>
        </w:rPr>
        <w:t>arsye</w:t>
      </w:r>
      <w:r w:rsidRPr="00725072">
        <w:rPr>
          <w:color w:val="000000"/>
          <w:spacing w:val="25"/>
          <w:lang w:eastAsia="en-US"/>
        </w:rPr>
        <w:t xml:space="preserve"> </w:t>
      </w:r>
      <w:r w:rsidRPr="00725072">
        <w:rPr>
          <w:color w:val="000000"/>
          <w:lang w:eastAsia="en-US"/>
        </w:rPr>
        <w:t>tre (3) herë radhazi në mbledhje të Komisionit.</w:t>
      </w:r>
    </w:p>
    <w:p w14:paraId="5A3A8F37"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139523D9"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5B8D00C4" w14:textId="77777777" w:rsidR="00725072" w:rsidRPr="00725072" w:rsidRDefault="00725072" w:rsidP="00725072">
      <w:pPr>
        <w:widowControl w:val="0"/>
        <w:numPr>
          <w:ilvl w:val="0"/>
          <w:numId w:val="16"/>
        </w:numPr>
        <w:autoSpaceDE w:val="0"/>
        <w:autoSpaceDN w:val="0"/>
        <w:adjustRightInd w:val="0"/>
        <w:snapToGrid w:val="0"/>
        <w:spacing w:after="160" w:line="259" w:lineRule="auto"/>
        <w:ind w:right="133"/>
        <w:rPr>
          <w:rFonts w:eastAsia="Liberation Sans Narrow"/>
          <w:color w:val="000000"/>
          <w:lang w:eastAsia="en-US"/>
        </w:rPr>
      </w:pPr>
      <w:r w:rsidRPr="00725072">
        <w:rPr>
          <w:rFonts w:eastAsia="Liberation Sans Narrow"/>
          <w:color w:val="000000"/>
          <w:lang w:eastAsia="en-US"/>
        </w:rPr>
        <w:t xml:space="preserve">Në rastet e shkarkimit të anëtarëve </w:t>
      </w:r>
      <w:r w:rsidRPr="00725072">
        <w:rPr>
          <w:rFonts w:eastAsia="Liberation Sans Narrow"/>
          <w:color w:val="000000"/>
          <w:spacing w:val="-6"/>
          <w:lang w:eastAsia="en-US"/>
        </w:rPr>
        <w:t xml:space="preserve">të </w:t>
      </w:r>
      <w:r w:rsidRPr="00725072">
        <w:rPr>
          <w:rFonts w:eastAsia="Liberation Sans Narrow"/>
          <w:color w:val="000000"/>
          <w:lang w:eastAsia="en-US"/>
        </w:rPr>
        <w:t xml:space="preserve">Komisionit, institucioni që i shkarkuari </w:t>
      </w:r>
      <w:r w:rsidRPr="00725072">
        <w:rPr>
          <w:rFonts w:eastAsia="Liberation Sans Narrow"/>
          <w:color w:val="000000"/>
          <w:spacing w:val="-11"/>
          <w:lang w:eastAsia="en-US"/>
        </w:rPr>
        <w:t xml:space="preserve">e  </w:t>
      </w:r>
      <w:r w:rsidRPr="00725072">
        <w:rPr>
          <w:rFonts w:eastAsia="Liberation Sans Narrow"/>
          <w:color w:val="000000"/>
          <w:lang w:eastAsia="en-US"/>
        </w:rPr>
        <w:t>ka përfaqësuar në afat prej shtatë (7) ditësh, obligohet ta propozojë anëtarin e</w:t>
      </w:r>
      <w:r w:rsidRPr="00725072">
        <w:rPr>
          <w:rFonts w:eastAsia="Liberation Sans Narrow"/>
          <w:color w:val="000000"/>
          <w:spacing w:val="-4"/>
          <w:lang w:eastAsia="en-US"/>
        </w:rPr>
        <w:t xml:space="preserve"> </w:t>
      </w:r>
      <w:r w:rsidRPr="00725072">
        <w:rPr>
          <w:rFonts w:eastAsia="Liberation Sans Narrow"/>
          <w:color w:val="000000"/>
          <w:lang w:eastAsia="en-US"/>
        </w:rPr>
        <w:t>ri.</w:t>
      </w:r>
    </w:p>
    <w:p w14:paraId="4B633D3D" w14:textId="77777777" w:rsidR="00725072" w:rsidRPr="00725072" w:rsidRDefault="00725072" w:rsidP="00725072">
      <w:pPr>
        <w:adjustRightInd w:val="0"/>
        <w:snapToGrid w:val="0"/>
        <w:rPr>
          <w:color w:val="000000"/>
        </w:rPr>
      </w:pPr>
    </w:p>
    <w:p w14:paraId="3931256D" w14:textId="77777777" w:rsidR="00725072" w:rsidRPr="00725072" w:rsidRDefault="00725072" w:rsidP="00725072">
      <w:pPr>
        <w:adjustRightInd w:val="0"/>
        <w:snapToGrid w:val="0"/>
        <w:rPr>
          <w:color w:val="000000"/>
        </w:rPr>
      </w:pPr>
    </w:p>
    <w:p w14:paraId="2D759F64" w14:textId="77777777" w:rsidR="00725072" w:rsidRPr="00725072" w:rsidRDefault="00725072" w:rsidP="00725072">
      <w:pPr>
        <w:widowControl w:val="0"/>
        <w:autoSpaceDE w:val="0"/>
        <w:autoSpaceDN w:val="0"/>
        <w:adjustRightInd w:val="0"/>
        <w:snapToGrid w:val="0"/>
        <w:ind w:left="101" w:right="101" w:firstLine="2"/>
        <w:jc w:val="center"/>
        <w:rPr>
          <w:b/>
          <w:color w:val="000000"/>
          <w:lang w:eastAsia="en-US"/>
        </w:rPr>
      </w:pPr>
      <w:r w:rsidRPr="00725072">
        <w:rPr>
          <w:b/>
          <w:color w:val="000000"/>
          <w:lang w:eastAsia="en-US"/>
        </w:rPr>
        <w:t>Neni 11</w:t>
      </w:r>
    </w:p>
    <w:p w14:paraId="14707C2C" w14:textId="77777777" w:rsidR="00725072" w:rsidRPr="00725072" w:rsidRDefault="00725072" w:rsidP="00725072">
      <w:pPr>
        <w:widowControl w:val="0"/>
        <w:autoSpaceDE w:val="0"/>
        <w:autoSpaceDN w:val="0"/>
        <w:adjustRightInd w:val="0"/>
        <w:snapToGrid w:val="0"/>
        <w:ind w:left="101" w:right="101" w:firstLine="2"/>
        <w:jc w:val="center"/>
        <w:rPr>
          <w:b/>
          <w:color w:val="000000"/>
          <w:lang w:eastAsia="en-US"/>
        </w:rPr>
      </w:pPr>
      <w:r w:rsidRPr="00725072">
        <w:rPr>
          <w:b/>
          <w:color w:val="000000"/>
          <w:lang w:eastAsia="en-US"/>
        </w:rPr>
        <w:t>Pavarësia</w:t>
      </w:r>
    </w:p>
    <w:p w14:paraId="3A586A58" w14:textId="77777777" w:rsidR="00725072" w:rsidRPr="00725072" w:rsidRDefault="00725072" w:rsidP="00725072">
      <w:pPr>
        <w:widowControl w:val="0"/>
        <w:autoSpaceDE w:val="0"/>
        <w:autoSpaceDN w:val="0"/>
        <w:adjustRightInd w:val="0"/>
        <w:snapToGrid w:val="0"/>
        <w:spacing w:before="6"/>
        <w:ind w:left="101" w:right="101"/>
        <w:rPr>
          <w:color w:val="000000"/>
          <w:lang w:eastAsia="en-US"/>
        </w:rPr>
      </w:pPr>
    </w:p>
    <w:p w14:paraId="6CF47AF2" w14:textId="77777777" w:rsidR="00725072" w:rsidRPr="00725072" w:rsidRDefault="00725072" w:rsidP="00725072">
      <w:pPr>
        <w:widowControl w:val="0"/>
        <w:numPr>
          <w:ilvl w:val="0"/>
          <w:numId w:val="18"/>
        </w:numPr>
        <w:tabs>
          <w:tab w:val="left" w:pos="358"/>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lastRenderedPageBreak/>
        <w:t>Anëtarët e Komisionit janë të pavarur në punën e tyre dhe kryejnë detyrat dhe përgjegjësitë në pajtim me legjislacionin në fuqi.</w:t>
      </w:r>
    </w:p>
    <w:p w14:paraId="7A1D92F7"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5B9C1413" w14:textId="77777777" w:rsidR="00725072" w:rsidRPr="00725072" w:rsidRDefault="00725072" w:rsidP="00725072">
      <w:pPr>
        <w:widowControl w:val="0"/>
        <w:numPr>
          <w:ilvl w:val="0"/>
          <w:numId w:val="18"/>
        </w:numPr>
        <w:tabs>
          <w:tab w:val="left" w:pos="382"/>
        </w:tabs>
        <w:autoSpaceDE w:val="0"/>
        <w:autoSpaceDN w:val="0"/>
        <w:adjustRightInd w:val="0"/>
        <w:snapToGrid w:val="0"/>
        <w:spacing w:after="160" w:line="259" w:lineRule="auto"/>
        <w:ind w:left="101" w:right="101"/>
        <w:rPr>
          <w:color w:val="000000"/>
          <w:lang w:eastAsia="en-US"/>
        </w:rPr>
      </w:pPr>
      <w:r w:rsidRPr="00725072">
        <w:rPr>
          <w:color w:val="000000"/>
          <w:lang w:eastAsia="en-US"/>
        </w:rPr>
        <w:t>Asnjë person nuk mund të ushtrojë ose tenton të ushtrojë ndikim politik, administrativ, financiar ose ndikim tjetër në Komision, në personelin e angazhuar të këtij Komisioni.</w:t>
      </w:r>
    </w:p>
    <w:p w14:paraId="0DBB10F8" w14:textId="77777777" w:rsidR="00725072" w:rsidRPr="00725072" w:rsidRDefault="00725072" w:rsidP="00725072">
      <w:pPr>
        <w:widowControl w:val="0"/>
        <w:tabs>
          <w:tab w:val="left" w:pos="382"/>
        </w:tabs>
        <w:autoSpaceDE w:val="0"/>
        <w:autoSpaceDN w:val="0"/>
        <w:adjustRightInd w:val="0"/>
        <w:snapToGrid w:val="0"/>
        <w:ind w:left="101" w:right="101"/>
        <w:rPr>
          <w:color w:val="000000"/>
          <w:lang w:eastAsia="en-US"/>
        </w:rPr>
      </w:pPr>
    </w:p>
    <w:p w14:paraId="5C86BB6E"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37D153C9" w14:textId="77777777" w:rsidR="00725072" w:rsidRPr="00725072" w:rsidRDefault="00725072" w:rsidP="00725072">
      <w:pPr>
        <w:widowControl w:val="0"/>
        <w:autoSpaceDE w:val="0"/>
        <w:autoSpaceDN w:val="0"/>
        <w:adjustRightInd w:val="0"/>
        <w:snapToGrid w:val="0"/>
        <w:ind w:left="101" w:right="101"/>
        <w:jc w:val="center"/>
        <w:rPr>
          <w:b/>
          <w:color w:val="000000"/>
          <w:lang w:eastAsia="en-US"/>
        </w:rPr>
      </w:pPr>
      <w:r w:rsidRPr="00725072">
        <w:rPr>
          <w:b/>
          <w:color w:val="000000"/>
          <w:lang w:eastAsia="en-US"/>
        </w:rPr>
        <w:t>Neni 12</w:t>
      </w:r>
    </w:p>
    <w:p w14:paraId="74882447" w14:textId="77777777" w:rsidR="00725072" w:rsidRPr="00725072" w:rsidRDefault="00725072" w:rsidP="00725072">
      <w:pPr>
        <w:widowControl w:val="0"/>
        <w:autoSpaceDE w:val="0"/>
        <w:autoSpaceDN w:val="0"/>
        <w:adjustRightInd w:val="0"/>
        <w:snapToGrid w:val="0"/>
        <w:ind w:left="101" w:right="101"/>
        <w:jc w:val="center"/>
        <w:rPr>
          <w:b/>
          <w:color w:val="000000"/>
          <w:lang w:eastAsia="en-US"/>
        </w:rPr>
      </w:pPr>
      <w:r w:rsidRPr="00725072">
        <w:rPr>
          <w:b/>
          <w:color w:val="000000"/>
          <w:lang w:eastAsia="en-US"/>
        </w:rPr>
        <w:t>Zgjedhja e anëtarëve të rinj</w:t>
      </w:r>
    </w:p>
    <w:p w14:paraId="25E4A4F7" w14:textId="77777777" w:rsidR="00725072" w:rsidRPr="00725072" w:rsidRDefault="00725072" w:rsidP="00725072">
      <w:pPr>
        <w:widowControl w:val="0"/>
        <w:autoSpaceDE w:val="0"/>
        <w:autoSpaceDN w:val="0"/>
        <w:adjustRightInd w:val="0"/>
        <w:snapToGrid w:val="0"/>
        <w:spacing w:before="7"/>
        <w:ind w:left="101" w:right="101"/>
        <w:rPr>
          <w:color w:val="000000"/>
          <w:lang w:eastAsia="en-US"/>
        </w:rPr>
      </w:pPr>
    </w:p>
    <w:p w14:paraId="4F99643B" w14:textId="77777777"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 xml:space="preserve">Procesi i zgjedhjes së anëtarëve të rinj që zëvendësojnë anëtarët që japin dorëheqje apo anëtarët e shkarkuar, është i njëjtë </w:t>
      </w:r>
      <w:r w:rsidRPr="00725072">
        <w:rPr>
          <w:color w:val="000000"/>
          <w:spacing w:val="-6"/>
          <w:lang w:eastAsia="en-US"/>
        </w:rPr>
        <w:t xml:space="preserve">me </w:t>
      </w:r>
      <w:r w:rsidRPr="00725072">
        <w:rPr>
          <w:color w:val="000000"/>
          <w:lang w:eastAsia="en-US"/>
        </w:rPr>
        <w:t xml:space="preserve">mënyrën e përzgjedhjes së anëtarëve të Komisionit sipas procedurave </w:t>
      </w:r>
      <w:r w:rsidRPr="00725072">
        <w:rPr>
          <w:color w:val="000000"/>
          <w:spacing w:val="-6"/>
          <w:lang w:eastAsia="en-US"/>
        </w:rPr>
        <w:t xml:space="preserve">të </w:t>
      </w:r>
      <w:r w:rsidRPr="00725072">
        <w:rPr>
          <w:color w:val="000000"/>
          <w:lang w:eastAsia="en-US"/>
        </w:rPr>
        <w:t>përcaktuara në këto rregulla të procedurës së punës.</w:t>
      </w:r>
    </w:p>
    <w:p w14:paraId="4AA716BB" w14:textId="77777777" w:rsidR="00725072" w:rsidRPr="00725072" w:rsidRDefault="00725072" w:rsidP="00725072">
      <w:pPr>
        <w:widowControl w:val="0"/>
        <w:autoSpaceDE w:val="0"/>
        <w:autoSpaceDN w:val="0"/>
        <w:adjustRightInd w:val="0"/>
        <w:snapToGrid w:val="0"/>
        <w:ind w:right="101"/>
        <w:rPr>
          <w:color w:val="000000"/>
          <w:lang w:eastAsia="en-US"/>
        </w:rPr>
      </w:pPr>
    </w:p>
    <w:p w14:paraId="071FE1F9" w14:textId="77777777" w:rsidR="00725072" w:rsidRPr="00725072" w:rsidRDefault="00725072" w:rsidP="00725072">
      <w:pPr>
        <w:widowControl w:val="0"/>
        <w:autoSpaceDE w:val="0"/>
        <w:autoSpaceDN w:val="0"/>
        <w:adjustRightInd w:val="0"/>
        <w:snapToGrid w:val="0"/>
        <w:spacing w:before="6"/>
        <w:ind w:left="101" w:right="101"/>
        <w:rPr>
          <w:color w:val="000000"/>
          <w:lang w:eastAsia="en-US"/>
        </w:rPr>
      </w:pPr>
    </w:p>
    <w:p w14:paraId="6D2CBF5B" w14:textId="77777777"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Neni 13</w:t>
      </w:r>
    </w:p>
    <w:p w14:paraId="68B60536" w14:textId="77777777"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Procesverbali i takimit</w:t>
      </w:r>
    </w:p>
    <w:p w14:paraId="29F2CBE6" w14:textId="77777777" w:rsidR="00725072" w:rsidRPr="00725072" w:rsidRDefault="00725072" w:rsidP="00725072">
      <w:pPr>
        <w:widowControl w:val="0"/>
        <w:autoSpaceDE w:val="0"/>
        <w:autoSpaceDN w:val="0"/>
        <w:adjustRightInd w:val="0"/>
        <w:snapToGrid w:val="0"/>
        <w:spacing w:before="7"/>
        <w:ind w:left="101" w:right="101"/>
        <w:rPr>
          <w:color w:val="000000"/>
          <w:lang w:eastAsia="en-US"/>
        </w:rPr>
      </w:pPr>
    </w:p>
    <w:p w14:paraId="628503E1" w14:textId="77777777"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1. Për çdo takim të Komisionit mbahet procesverbal i cili miratohet në takimin e radhës nga Komisioni.</w:t>
      </w:r>
    </w:p>
    <w:p w14:paraId="23F2B9F6"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31D4E96F" w14:textId="77777777" w:rsidR="00725072" w:rsidRPr="00725072" w:rsidRDefault="00725072" w:rsidP="00725072">
      <w:pPr>
        <w:widowControl w:val="0"/>
        <w:numPr>
          <w:ilvl w:val="0"/>
          <w:numId w:val="20"/>
        </w:numPr>
        <w:tabs>
          <w:tab w:val="left" w:pos="348"/>
        </w:tabs>
        <w:autoSpaceDE w:val="0"/>
        <w:autoSpaceDN w:val="0"/>
        <w:adjustRightInd w:val="0"/>
        <w:snapToGrid w:val="0"/>
        <w:spacing w:after="160" w:line="259" w:lineRule="auto"/>
        <w:ind w:left="389" w:right="101" w:hanging="245"/>
        <w:rPr>
          <w:color w:val="000000"/>
          <w:lang w:eastAsia="en-US"/>
        </w:rPr>
      </w:pPr>
      <w:r w:rsidRPr="00725072">
        <w:rPr>
          <w:color w:val="000000"/>
          <w:lang w:eastAsia="en-US"/>
        </w:rPr>
        <w:t>Procesverbali mbahet nga</w:t>
      </w:r>
      <w:r w:rsidRPr="00725072">
        <w:rPr>
          <w:color w:val="000000"/>
          <w:spacing w:val="-2"/>
          <w:lang w:eastAsia="en-US"/>
        </w:rPr>
        <w:t xml:space="preserve"> </w:t>
      </w:r>
      <w:r w:rsidRPr="00725072">
        <w:rPr>
          <w:color w:val="000000"/>
          <w:lang w:eastAsia="en-US"/>
        </w:rPr>
        <w:t>Sekretaria.</w:t>
      </w:r>
    </w:p>
    <w:p w14:paraId="500C23B6"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7CC2D587" w14:textId="77777777" w:rsidR="00725072" w:rsidRPr="00725072" w:rsidRDefault="00725072" w:rsidP="00725072">
      <w:pPr>
        <w:widowControl w:val="0"/>
        <w:numPr>
          <w:ilvl w:val="0"/>
          <w:numId w:val="20"/>
        </w:numPr>
        <w:tabs>
          <w:tab w:val="left" w:pos="355"/>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Në procesverbal bëhet një përmbledhje </w:t>
      </w:r>
      <w:r w:rsidRPr="00725072">
        <w:rPr>
          <w:color w:val="000000"/>
          <w:spacing w:val="-11"/>
          <w:lang w:eastAsia="en-US"/>
        </w:rPr>
        <w:t xml:space="preserve">e </w:t>
      </w:r>
      <w:r w:rsidRPr="00725072">
        <w:rPr>
          <w:color w:val="000000"/>
          <w:lang w:eastAsia="en-US"/>
        </w:rPr>
        <w:t>diskutimit, data dhe vendi i takimit, anëtarët që morën pjesë, çështjet që u diskutuan, vendimet që u</w:t>
      </w:r>
      <w:r w:rsidRPr="00725072">
        <w:rPr>
          <w:color w:val="000000"/>
          <w:spacing w:val="-1"/>
          <w:lang w:eastAsia="en-US"/>
        </w:rPr>
        <w:t xml:space="preserve"> </w:t>
      </w:r>
      <w:r w:rsidRPr="00725072">
        <w:rPr>
          <w:color w:val="000000"/>
          <w:lang w:eastAsia="en-US"/>
        </w:rPr>
        <w:t>morën.</w:t>
      </w:r>
    </w:p>
    <w:p w14:paraId="5986A922"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1E135864"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6732C267"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2158CD99" w14:textId="77777777" w:rsidR="00725072" w:rsidRPr="00725072" w:rsidRDefault="00725072" w:rsidP="00294CA3">
      <w:pPr>
        <w:widowControl w:val="0"/>
        <w:autoSpaceDE w:val="0"/>
        <w:autoSpaceDN w:val="0"/>
        <w:adjustRightInd w:val="0"/>
        <w:snapToGrid w:val="0"/>
        <w:ind w:left="101" w:right="101"/>
        <w:jc w:val="center"/>
        <w:rPr>
          <w:b/>
          <w:color w:val="000000"/>
          <w:lang w:eastAsia="en-US"/>
        </w:rPr>
      </w:pPr>
      <w:r w:rsidRPr="00725072">
        <w:rPr>
          <w:b/>
          <w:color w:val="000000"/>
          <w:lang w:eastAsia="en-US"/>
        </w:rPr>
        <w:t>III. PROCEDURAT</w:t>
      </w:r>
      <w:r w:rsidR="00294CA3">
        <w:rPr>
          <w:b/>
          <w:color w:val="000000"/>
          <w:lang w:eastAsia="en-US"/>
        </w:rPr>
        <w:br/>
      </w:r>
      <w:r w:rsidRPr="00725072">
        <w:rPr>
          <w:b/>
          <w:color w:val="000000"/>
          <w:lang w:eastAsia="en-US"/>
        </w:rPr>
        <w:t>Neni 14</w:t>
      </w:r>
      <w:r w:rsidR="00294CA3">
        <w:rPr>
          <w:b/>
          <w:color w:val="000000"/>
          <w:lang w:eastAsia="en-US"/>
        </w:rPr>
        <w:br/>
      </w:r>
      <w:r w:rsidRPr="00725072">
        <w:rPr>
          <w:b/>
          <w:color w:val="000000"/>
          <w:lang w:eastAsia="en-US"/>
        </w:rPr>
        <w:t>Njoftimi për aplikim</w:t>
      </w:r>
    </w:p>
    <w:p w14:paraId="66D43ACD" w14:textId="77777777" w:rsidR="00725072" w:rsidRPr="00725072" w:rsidRDefault="00725072" w:rsidP="00725072">
      <w:pPr>
        <w:widowControl w:val="0"/>
        <w:autoSpaceDE w:val="0"/>
        <w:autoSpaceDN w:val="0"/>
        <w:adjustRightInd w:val="0"/>
        <w:snapToGrid w:val="0"/>
        <w:spacing w:before="7"/>
        <w:ind w:left="101" w:right="101"/>
        <w:rPr>
          <w:color w:val="000000"/>
          <w:lang w:eastAsia="en-US"/>
        </w:rPr>
      </w:pPr>
    </w:p>
    <w:p w14:paraId="76E0AA9A" w14:textId="77777777"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 xml:space="preserve">Komisioni, nëpërmjet mjeteve të informimit publik (mediave të shkruara dhe elektronike) dhe fushatave të </w:t>
      </w:r>
      <w:r w:rsidRPr="00725072">
        <w:rPr>
          <w:color w:val="000000"/>
          <w:spacing w:val="-3"/>
          <w:lang w:eastAsia="en-US"/>
        </w:rPr>
        <w:t xml:space="preserve">ndryshme, </w:t>
      </w:r>
      <w:r w:rsidRPr="00725072">
        <w:rPr>
          <w:color w:val="000000"/>
          <w:lang w:eastAsia="en-US"/>
        </w:rPr>
        <w:t xml:space="preserve">informon publikun për mënyrën, formën dhe vendet e aplikimit, në gjuhët zyrtare, në përputhje me Ligjin nr. 02/L-37 </w:t>
      </w:r>
      <w:r w:rsidRPr="00725072">
        <w:rPr>
          <w:color w:val="000000"/>
          <w:spacing w:val="-5"/>
          <w:lang w:eastAsia="en-US"/>
        </w:rPr>
        <w:t xml:space="preserve">për </w:t>
      </w:r>
      <w:r w:rsidRPr="00725072">
        <w:rPr>
          <w:color w:val="000000"/>
          <w:lang w:eastAsia="en-US"/>
        </w:rPr>
        <w:t>përdorimin e gjuhëve.</w:t>
      </w:r>
    </w:p>
    <w:p w14:paraId="23FDD7DF"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5C4F5EA7" w14:textId="77777777" w:rsidR="00725072" w:rsidRPr="00725072" w:rsidRDefault="00725072" w:rsidP="00725072">
      <w:pPr>
        <w:widowControl w:val="0"/>
        <w:autoSpaceDE w:val="0"/>
        <w:autoSpaceDN w:val="0"/>
        <w:adjustRightInd w:val="0"/>
        <w:snapToGrid w:val="0"/>
        <w:spacing w:before="1"/>
        <w:ind w:right="101"/>
        <w:rPr>
          <w:color w:val="000000"/>
          <w:lang w:eastAsia="en-US"/>
        </w:rPr>
      </w:pPr>
    </w:p>
    <w:p w14:paraId="6BEF01EF" w14:textId="77777777" w:rsidR="00725072" w:rsidRPr="00725072" w:rsidRDefault="00725072" w:rsidP="00725072">
      <w:pPr>
        <w:widowControl w:val="0"/>
        <w:autoSpaceDE w:val="0"/>
        <w:autoSpaceDN w:val="0"/>
        <w:adjustRightInd w:val="0"/>
        <w:snapToGrid w:val="0"/>
        <w:spacing w:before="1"/>
        <w:ind w:right="101"/>
        <w:jc w:val="center"/>
        <w:rPr>
          <w:b/>
          <w:color w:val="000000"/>
          <w:lang w:eastAsia="en-US"/>
        </w:rPr>
      </w:pPr>
      <w:r w:rsidRPr="00725072">
        <w:rPr>
          <w:b/>
          <w:color w:val="000000"/>
          <w:lang w:eastAsia="en-US"/>
        </w:rPr>
        <w:t>Neni 15</w:t>
      </w:r>
    </w:p>
    <w:p w14:paraId="4B2A22C9" w14:textId="77777777" w:rsidR="00725072" w:rsidRPr="00725072" w:rsidRDefault="00725072" w:rsidP="00725072">
      <w:pPr>
        <w:widowControl w:val="0"/>
        <w:autoSpaceDE w:val="0"/>
        <w:autoSpaceDN w:val="0"/>
        <w:adjustRightInd w:val="0"/>
        <w:snapToGrid w:val="0"/>
        <w:spacing w:before="1"/>
        <w:ind w:right="101"/>
        <w:jc w:val="center"/>
        <w:rPr>
          <w:b/>
          <w:color w:val="000000"/>
          <w:lang w:eastAsia="en-US"/>
        </w:rPr>
      </w:pPr>
      <w:r w:rsidRPr="00725072">
        <w:rPr>
          <w:b/>
          <w:color w:val="000000"/>
          <w:lang w:eastAsia="en-US"/>
        </w:rPr>
        <w:t>Formularët për aplikim</w:t>
      </w:r>
    </w:p>
    <w:p w14:paraId="2A8567B1" w14:textId="77777777" w:rsidR="00725072" w:rsidRPr="00725072" w:rsidRDefault="00725072" w:rsidP="00725072">
      <w:pPr>
        <w:widowControl w:val="0"/>
        <w:autoSpaceDE w:val="0"/>
        <w:autoSpaceDN w:val="0"/>
        <w:adjustRightInd w:val="0"/>
        <w:snapToGrid w:val="0"/>
        <w:spacing w:before="7"/>
        <w:ind w:left="101" w:right="101"/>
        <w:rPr>
          <w:color w:val="000000"/>
          <w:lang w:eastAsia="en-US"/>
        </w:rPr>
      </w:pPr>
    </w:p>
    <w:p w14:paraId="5AE7AFA4" w14:textId="77777777" w:rsidR="00305C8B" w:rsidRPr="00305C8B" w:rsidRDefault="00725072" w:rsidP="00054EAB">
      <w:pPr>
        <w:widowControl w:val="0"/>
        <w:numPr>
          <w:ilvl w:val="0"/>
          <w:numId w:val="38"/>
        </w:numPr>
        <w:autoSpaceDE w:val="0"/>
        <w:autoSpaceDN w:val="0"/>
        <w:adjustRightInd w:val="0"/>
        <w:snapToGrid w:val="0"/>
        <w:ind w:right="101"/>
        <w:rPr>
          <w:color w:val="000000"/>
          <w:lang w:eastAsia="en-US"/>
        </w:rPr>
      </w:pPr>
      <w:r w:rsidRPr="00305C8B">
        <w:rPr>
          <w:color w:val="000000"/>
          <w:lang w:eastAsia="en-US"/>
        </w:rPr>
        <w:t>Forma dhe përmbajtja e formularëve për aplikim është e bashkangjitur në rregullat e procedurës së punës</w:t>
      </w:r>
      <w:r w:rsidR="00F07910" w:rsidRPr="00305C8B">
        <w:rPr>
          <w:color w:val="000000"/>
          <w:lang w:eastAsia="en-US"/>
        </w:rPr>
        <w:t>, si</w:t>
      </w:r>
      <w:r w:rsidR="000C7DBD" w:rsidRPr="00305C8B">
        <w:rPr>
          <w:color w:val="000000"/>
          <w:lang w:eastAsia="en-US"/>
        </w:rPr>
        <w:t xml:space="preserve"> dhe aplikimi </w:t>
      </w:r>
      <w:r w:rsidR="00F07910" w:rsidRPr="00305C8B">
        <w:rPr>
          <w:color w:val="000000"/>
          <w:lang w:eastAsia="en-US"/>
        </w:rPr>
        <w:t xml:space="preserve">mund te behet </w:t>
      </w:r>
      <w:r w:rsidR="000C7DBD" w:rsidRPr="00305C8B">
        <w:rPr>
          <w:color w:val="000000"/>
          <w:lang w:eastAsia="en-US"/>
        </w:rPr>
        <w:t>online n</w:t>
      </w:r>
      <w:r w:rsidR="00F07910" w:rsidRPr="00305C8B">
        <w:rPr>
          <w:color w:val="000000"/>
          <w:lang w:eastAsia="en-US"/>
        </w:rPr>
        <w:t xml:space="preserve">e E-Kosova. (ekosova.rks-gov.net) </w:t>
      </w:r>
    </w:p>
    <w:p w14:paraId="054A0537" w14:textId="77777777" w:rsidR="00305C8B" w:rsidRPr="00305C8B" w:rsidRDefault="00305C8B" w:rsidP="00305C8B">
      <w:pPr>
        <w:widowControl w:val="0"/>
        <w:autoSpaceDE w:val="0"/>
        <w:autoSpaceDN w:val="0"/>
        <w:adjustRightInd w:val="0"/>
        <w:snapToGrid w:val="0"/>
        <w:ind w:left="461" w:right="101"/>
        <w:rPr>
          <w:color w:val="000000"/>
          <w:lang w:eastAsia="en-US"/>
        </w:rPr>
      </w:pPr>
    </w:p>
    <w:p w14:paraId="03B6D245" w14:textId="77777777" w:rsidR="00725072" w:rsidRPr="00725072" w:rsidRDefault="00725072" w:rsidP="00305C8B">
      <w:pPr>
        <w:widowControl w:val="0"/>
        <w:numPr>
          <w:ilvl w:val="0"/>
          <w:numId w:val="38"/>
        </w:numPr>
        <w:autoSpaceDE w:val="0"/>
        <w:autoSpaceDN w:val="0"/>
        <w:adjustRightInd w:val="0"/>
        <w:snapToGrid w:val="0"/>
        <w:ind w:right="101"/>
        <w:rPr>
          <w:color w:val="000000"/>
          <w:lang w:eastAsia="en-US"/>
        </w:rPr>
      </w:pPr>
      <w:r w:rsidRPr="00725072">
        <w:rPr>
          <w:color w:val="000000"/>
          <w:lang w:eastAsia="en-US"/>
        </w:rPr>
        <w:t>2. Formularët për aplikim, duke</w:t>
      </w:r>
      <w:r w:rsidRPr="00725072">
        <w:rPr>
          <w:color w:val="000000"/>
          <w:spacing w:val="9"/>
          <w:lang w:eastAsia="en-US"/>
        </w:rPr>
        <w:t xml:space="preserve"> </w:t>
      </w:r>
      <w:r w:rsidRPr="00725072">
        <w:rPr>
          <w:color w:val="000000"/>
          <w:lang w:eastAsia="en-US"/>
        </w:rPr>
        <w:t>përfshirë edhe udhëzuesit përkatës sipas nevojës, publikohen edhe në uebfaqen e MASHTI-t dhe të Zyrës për Çështje të Komuniteteve.</w:t>
      </w:r>
    </w:p>
    <w:p w14:paraId="17AD58E4" w14:textId="77777777" w:rsidR="00725072" w:rsidRPr="00725072" w:rsidRDefault="00725072" w:rsidP="00725072">
      <w:pPr>
        <w:widowControl w:val="0"/>
        <w:autoSpaceDE w:val="0"/>
        <w:autoSpaceDN w:val="0"/>
        <w:adjustRightInd w:val="0"/>
        <w:snapToGrid w:val="0"/>
        <w:spacing w:before="3"/>
        <w:ind w:left="101" w:right="101"/>
        <w:rPr>
          <w:color w:val="000000"/>
          <w:lang w:eastAsia="en-US"/>
        </w:rPr>
      </w:pPr>
    </w:p>
    <w:p w14:paraId="7037E2AA" w14:textId="77777777"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 xml:space="preserve">3. Formularët për aplikim mund </w:t>
      </w:r>
      <w:r w:rsidRPr="00725072">
        <w:rPr>
          <w:color w:val="000000"/>
          <w:spacing w:val="-6"/>
          <w:lang w:eastAsia="en-US"/>
        </w:rPr>
        <w:t xml:space="preserve">të </w:t>
      </w:r>
      <w:r w:rsidRPr="00725072">
        <w:rPr>
          <w:color w:val="000000"/>
          <w:lang w:eastAsia="en-US"/>
        </w:rPr>
        <w:t xml:space="preserve">publikohen edhe në uebfaqen e </w:t>
      </w:r>
      <w:r w:rsidRPr="00725072">
        <w:rPr>
          <w:color w:val="000000"/>
          <w:spacing w:val="-3"/>
          <w:lang w:eastAsia="en-US"/>
        </w:rPr>
        <w:t xml:space="preserve">UMV-së </w:t>
      </w:r>
      <w:r w:rsidRPr="00725072">
        <w:rPr>
          <w:color w:val="000000"/>
          <w:lang w:eastAsia="en-US"/>
        </w:rPr>
        <w:t xml:space="preserve">dhe nga shkollat e mesme në Republikën e Kosovës me mësim të zhvilluar në gjuhën serbe, </w:t>
      </w:r>
      <w:r w:rsidRPr="00725072">
        <w:rPr>
          <w:color w:val="000000"/>
          <w:spacing w:val="-3"/>
          <w:lang w:eastAsia="en-US"/>
        </w:rPr>
        <w:t xml:space="preserve">  </w:t>
      </w:r>
      <w:r w:rsidRPr="00725072">
        <w:rPr>
          <w:color w:val="000000"/>
          <w:lang w:eastAsia="en-US"/>
        </w:rPr>
        <w:t>si dhe në uebfaqet e komunave dhe OJQ-ve të autorizuara për të qenë pjesë e procesit të</w:t>
      </w:r>
      <w:r w:rsidRPr="00725072">
        <w:rPr>
          <w:color w:val="000000"/>
          <w:spacing w:val="-6"/>
          <w:lang w:eastAsia="en-US"/>
        </w:rPr>
        <w:t xml:space="preserve"> </w:t>
      </w:r>
      <w:r w:rsidRPr="00725072">
        <w:rPr>
          <w:color w:val="000000"/>
          <w:lang w:eastAsia="en-US"/>
        </w:rPr>
        <w:t>verifikimit.</w:t>
      </w:r>
    </w:p>
    <w:p w14:paraId="2AFF8AAC"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2877A627"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112DEC74" w14:textId="77777777" w:rsidR="00725072" w:rsidRPr="00725072" w:rsidRDefault="00725072" w:rsidP="00725072">
      <w:pPr>
        <w:widowControl w:val="0"/>
        <w:autoSpaceDE w:val="0"/>
        <w:autoSpaceDN w:val="0"/>
        <w:adjustRightInd w:val="0"/>
        <w:snapToGrid w:val="0"/>
        <w:spacing w:before="1"/>
        <w:ind w:left="101" w:right="101"/>
        <w:jc w:val="center"/>
        <w:rPr>
          <w:b/>
          <w:color w:val="000000"/>
          <w:lang w:eastAsia="en-US"/>
        </w:rPr>
      </w:pPr>
      <w:r w:rsidRPr="00725072">
        <w:rPr>
          <w:b/>
          <w:color w:val="000000"/>
          <w:lang w:eastAsia="en-US"/>
        </w:rPr>
        <w:t>Neni</w:t>
      </w:r>
      <w:r w:rsidRPr="00725072">
        <w:rPr>
          <w:b/>
          <w:color w:val="000000"/>
          <w:spacing w:val="-3"/>
          <w:lang w:eastAsia="en-US"/>
        </w:rPr>
        <w:t xml:space="preserve"> </w:t>
      </w:r>
      <w:r w:rsidRPr="00725072">
        <w:rPr>
          <w:b/>
          <w:color w:val="000000"/>
          <w:lang w:eastAsia="en-US"/>
        </w:rPr>
        <w:t>16</w:t>
      </w:r>
    </w:p>
    <w:p w14:paraId="29D4E027" w14:textId="77777777" w:rsidR="00725072" w:rsidRPr="00725072" w:rsidRDefault="00725072" w:rsidP="00725072">
      <w:pPr>
        <w:widowControl w:val="0"/>
        <w:autoSpaceDE w:val="0"/>
        <w:autoSpaceDN w:val="0"/>
        <w:adjustRightInd w:val="0"/>
        <w:snapToGrid w:val="0"/>
        <w:ind w:left="101" w:right="101"/>
        <w:jc w:val="center"/>
        <w:rPr>
          <w:b/>
          <w:color w:val="000000"/>
          <w:lang w:eastAsia="en-US"/>
        </w:rPr>
      </w:pPr>
      <w:r w:rsidRPr="00725072">
        <w:rPr>
          <w:b/>
          <w:color w:val="000000"/>
          <w:lang w:eastAsia="en-US"/>
        </w:rPr>
        <w:lastRenderedPageBreak/>
        <w:t>Dokumentet që duhet të paraqiten</w:t>
      </w:r>
      <w:r w:rsidRPr="00725072">
        <w:rPr>
          <w:b/>
          <w:color w:val="000000"/>
          <w:spacing w:val="-11"/>
          <w:lang w:eastAsia="en-US"/>
        </w:rPr>
        <w:t xml:space="preserve"> </w:t>
      </w:r>
      <w:r w:rsidRPr="00725072">
        <w:rPr>
          <w:b/>
          <w:color w:val="000000"/>
          <w:lang w:eastAsia="en-US"/>
        </w:rPr>
        <w:t>për aplikim</w:t>
      </w:r>
    </w:p>
    <w:p w14:paraId="66A812FB" w14:textId="77777777" w:rsidR="00725072" w:rsidRPr="00725072" w:rsidRDefault="00725072" w:rsidP="00725072">
      <w:pPr>
        <w:widowControl w:val="0"/>
        <w:autoSpaceDE w:val="0"/>
        <w:autoSpaceDN w:val="0"/>
        <w:adjustRightInd w:val="0"/>
        <w:snapToGrid w:val="0"/>
        <w:spacing w:before="6"/>
        <w:ind w:left="101" w:right="101"/>
        <w:rPr>
          <w:color w:val="000000"/>
          <w:lang w:eastAsia="en-US"/>
        </w:rPr>
      </w:pPr>
    </w:p>
    <w:p w14:paraId="58ED06B7" w14:textId="77777777" w:rsidR="00725072" w:rsidRPr="00725072" w:rsidRDefault="00725072" w:rsidP="00725072">
      <w:pPr>
        <w:widowControl w:val="0"/>
        <w:numPr>
          <w:ilvl w:val="0"/>
          <w:numId w:val="21"/>
        </w:numPr>
        <w:tabs>
          <w:tab w:val="left" w:pos="409"/>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Dokumentet që duhet të paraqiten </w:t>
      </w:r>
      <w:r w:rsidRPr="00725072">
        <w:rPr>
          <w:color w:val="000000"/>
          <w:spacing w:val="-5"/>
          <w:lang w:eastAsia="en-US"/>
        </w:rPr>
        <w:t xml:space="preserve">për </w:t>
      </w:r>
      <w:r w:rsidRPr="00725072">
        <w:rPr>
          <w:color w:val="000000"/>
          <w:lang w:eastAsia="en-US"/>
        </w:rPr>
        <w:t>aplikim për verifikimin e diplomës sw UMV përbëhen</w:t>
      </w:r>
      <w:r w:rsidRPr="00725072">
        <w:rPr>
          <w:color w:val="000000"/>
          <w:spacing w:val="-1"/>
          <w:lang w:eastAsia="en-US"/>
        </w:rPr>
        <w:t xml:space="preserve"> </w:t>
      </w:r>
      <w:r w:rsidRPr="00725072">
        <w:rPr>
          <w:color w:val="000000"/>
          <w:lang w:eastAsia="en-US"/>
        </w:rPr>
        <w:t>nga:</w:t>
      </w:r>
    </w:p>
    <w:p w14:paraId="18278B07"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400D3847" w14:textId="77777777" w:rsidR="00725072" w:rsidRPr="00725072" w:rsidRDefault="00725072" w:rsidP="00725072">
      <w:pPr>
        <w:widowControl w:val="0"/>
        <w:numPr>
          <w:ilvl w:val="1"/>
          <w:numId w:val="21"/>
        </w:numPr>
        <w:tabs>
          <w:tab w:val="left" w:pos="1249"/>
        </w:tabs>
        <w:autoSpaceDE w:val="0"/>
        <w:autoSpaceDN w:val="0"/>
        <w:adjustRightInd w:val="0"/>
        <w:snapToGrid w:val="0"/>
        <w:spacing w:after="160" w:line="259" w:lineRule="auto"/>
        <w:ind w:left="418" w:right="101" w:hanging="418"/>
        <w:rPr>
          <w:color w:val="000000"/>
          <w:lang w:eastAsia="en-US"/>
        </w:rPr>
      </w:pPr>
      <w:r w:rsidRPr="00725072">
        <w:rPr>
          <w:color w:val="000000"/>
          <w:lang w:eastAsia="en-US"/>
        </w:rPr>
        <w:t>Kopje e</w:t>
      </w:r>
      <w:r w:rsidRPr="00725072">
        <w:rPr>
          <w:color w:val="000000"/>
          <w:spacing w:val="-2"/>
          <w:lang w:eastAsia="en-US"/>
        </w:rPr>
        <w:t xml:space="preserve"> </w:t>
      </w:r>
      <w:r w:rsidRPr="00725072">
        <w:rPr>
          <w:color w:val="000000"/>
          <w:lang w:eastAsia="en-US"/>
        </w:rPr>
        <w:t xml:space="preserve">letërnjoftimit valid të Republikës së Kosovës; </w:t>
      </w:r>
    </w:p>
    <w:p w14:paraId="5634C020" w14:textId="77777777" w:rsidR="00725072" w:rsidRPr="00725072" w:rsidRDefault="00725072" w:rsidP="00725072">
      <w:pPr>
        <w:widowControl w:val="0"/>
        <w:numPr>
          <w:ilvl w:val="1"/>
          <w:numId w:val="21"/>
        </w:numPr>
        <w:tabs>
          <w:tab w:val="left" w:pos="1249"/>
        </w:tabs>
        <w:autoSpaceDE w:val="0"/>
        <w:autoSpaceDN w:val="0"/>
        <w:adjustRightInd w:val="0"/>
        <w:snapToGrid w:val="0"/>
        <w:spacing w:after="160" w:line="259" w:lineRule="auto"/>
        <w:ind w:left="418" w:right="101" w:hanging="418"/>
        <w:rPr>
          <w:color w:val="000000"/>
          <w:lang w:eastAsia="en-US"/>
        </w:rPr>
      </w:pPr>
      <w:r w:rsidRPr="00725072">
        <w:rPr>
          <w:color w:val="000000"/>
          <w:lang w:eastAsia="en-US"/>
        </w:rPr>
        <w:t>Kopje e noterizuar/vërtetuar të diplomës origjinale (version A4), dhe</w:t>
      </w:r>
    </w:p>
    <w:p w14:paraId="40BB7EA4" w14:textId="77777777" w:rsidR="00725072" w:rsidRPr="00725072" w:rsidRDefault="00725072" w:rsidP="00725072">
      <w:pPr>
        <w:widowControl w:val="0"/>
        <w:numPr>
          <w:ilvl w:val="1"/>
          <w:numId w:val="21"/>
        </w:numPr>
        <w:tabs>
          <w:tab w:val="left" w:pos="1249"/>
        </w:tabs>
        <w:autoSpaceDE w:val="0"/>
        <w:autoSpaceDN w:val="0"/>
        <w:adjustRightInd w:val="0"/>
        <w:snapToGrid w:val="0"/>
        <w:spacing w:after="160" w:line="259" w:lineRule="auto"/>
        <w:ind w:left="418" w:right="101" w:hanging="418"/>
        <w:rPr>
          <w:color w:val="000000"/>
          <w:lang w:eastAsia="en-US"/>
        </w:rPr>
      </w:pPr>
      <w:r w:rsidRPr="00725072">
        <w:rPr>
          <w:color w:val="000000"/>
          <w:lang w:eastAsia="en-US"/>
        </w:rPr>
        <w:t>Kopje e noterizuar/vërtetuar të transkriptit-certifikatës së notave.</w:t>
      </w:r>
    </w:p>
    <w:p w14:paraId="73F62C72" w14:textId="77777777" w:rsidR="00725072" w:rsidRPr="00725072" w:rsidRDefault="00725072" w:rsidP="00725072">
      <w:pPr>
        <w:widowControl w:val="0"/>
        <w:tabs>
          <w:tab w:val="left" w:pos="1294"/>
        </w:tabs>
        <w:autoSpaceDE w:val="0"/>
        <w:autoSpaceDN w:val="0"/>
        <w:adjustRightInd w:val="0"/>
        <w:snapToGrid w:val="0"/>
        <w:ind w:left="101" w:right="101"/>
        <w:rPr>
          <w:color w:val="000000"/>
          <w:lang w:eastAsia="en-US"/>
        </w:rPr>
      </w:pPr>
    </w:p>
    <w:p w14:paraId="46140D92" w14:textId="77777777" w:rsidR="00725072" w:rsidRPr="00725072" w:rsidRDefault="00725072" w:rsidP="00725072">
      <w:pPr>
        <w:widowControl w:val="0"/>
        <w:autoSpaceDE w:val="0"/>
        <w:autoSpaceDN w:val="0"/>
        <w:adjustRightInd w:val="0"/>
        <w:snapToGrid w:val="0"/>
        <w:ind w:hanging="360"/>
        <w:rPr>
          <w:rFonts w:eastAsia="Liberation Sans Narrow"/>
          <w:color w:val="000000"/>
          <w:lang w:eastAsia="en-US"/>
        </w:rPr>
      </w:pPr>
    </w:p>
    <w:p w14:paraId="0A597322" w14:textId="77777777" w:rsidR="00725072" w:rsidRPr="00725072" w:rsidRDefault="00725072" w:rsidP="00725072">
      <w:pPr>
        <w:widowControl w:val="0"/>
        <w:numPr>
          <w:ilvl w:val="0"/>
          <w:numId w:val="21"/>
        </w:numPr>
        <w:tabs>
          <w:tab w:val="left" w:pos="409"/>
        </w:tabs>
        <w:autoSpaceDE w:val="0"/>
        <w:autoSpaceDN w:val="0"/>
        <w:adjustRightInd w:val="0"/>
        <w:snapToGrid w:val="0"/>
        <w:spacing w:after="160" w:line="259" w:lineRule="auto"/>
        <w:rPr>
          <w:color w:val="000000"/>
          <w:lang w:eastAsia="en-US"/>
        </w:rPr>
      </w:pPr>
      <w:r w:rsidRPr="00725072">
        <w:rPr>
          <w:color w:val="000000"/>
          <w:lang w:eastAsia="en-US"/>
        </w:rPr>
        <w:t xml:space="preserve">Dokumentet që duhet të paraqiten </w:t>
      </w:r>
      <w:r w:rsidRPr="00725072">
        <w:rPr>
          <w:color w:val="000000"/>
          <w:spacing w:val="-5"/>
          <w:lang w:eastAsia="en-US"/>
        </w:rPr>
        <w:t xml:space="preserve">për </w:t>
      </w:r>
      <w:r w:rsidRPr="00725072">
        <w:rPr>
          <w:color w:val="000000"/>
          <w:lang w:eastAsia="en-US"/>
        </w:rPr>
        <w:t>aplikim për verifikimin e diplomës së shkollës së mesme me mësim të zhvilluar në gjuhën serbe, përbëhen</w:t>
      </w:r>
      <w:r w:rsidRPr="00725072">
        <w:rPr>
          <w:color w:val="000000"/>
          <w:spacing w:val="-1"/>
          <w:lang w:eastAsia="en-US"/>
        </w:rPr>
        <w:t xml:space="preserve"> </w:t>
      </w:r>
      <w:r w:rsidRPr="00725072">
        <w:rPr>
          <w:color w:val="000000"/>
          <w:lang w:eastAsia="en-US"/>
        </w:rPr>
        <w:t>nga:</w:t>
      </w:r>
    </w:p>
    <w:p w14:paraId="24A291B5"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0BBC82A2" w14:textId="77777777" w:rsidR="00725072" w:rsidRPr="00725072" w:rsidRDefault="00725072" w:rsidP="00725072">
      <w:pPr>
        <w:widowControl w:val="0"/>
        <w:numPr>
          <w:ilvl w:val="1"/>
          <w:numId w:val="21"/>
        </w:numPr>
        <w:tabs>
          <w:tab w:val="left" w:pos="1249"/>
        </w:tabs>
        <w:autoSpaceDE w:val="0"/>
        <w:autoSpaceDN w:val="0"/>
        <w:adjustRightInd w:val="0"/>
        <w:snapToGrid w:val="0"/>
        <w:spacing w:after="160" w:line="259" w:lineRule="auto"/>
        <w:ind w:left="426" w:right="101" w:hanging="421"/>
        <w:rPr>
          <w:color w:val="000000"/>
          <w:lang w:eastAsia="en-US"/>
        </w:rPr>
      </w:pPr>
      <w:r w:rsidRPr="00725072">
        <w:rPr>
          <w:color w:val="000000"/>
          <w:lang w:eastAsia="en-US"/>
        </w:rPr>
        <w:t xml:space="preserve">Kopje e certifikatës së lindjes ose kopje e letërnjoftimit valid të Republikës së Kosovës; </w:t>
      </w:r>
    </w:p>
    <w:p w14:paraId="59EC24F7" w14:textId="77777777" w:rsidR="00725072" w:rsidRPr="00725072" w:rsidRDefault="00725072" w:rsidP="00725072">
      <w:pPr>
        <w:widowControl w:val="0"/>
        <w:numPr>
          <w:ilvl w:val="1"/>
          <w:numId w:val="21"/>
        </w:numPr>
        <w:tabs>
          <w:tab w:val="left" w:pos="1249"/>
        </w:tabs>
        <w:autoSpaceDE w:val="0"/>
        <w:autoSpaceDN w:val="0"/>
        <w:adjustRightInd w:val="0"/>
        <w:snapToGrid w:val="0"/>
        <w:spacing w:after="160" w:line="259" w:lineRule="auto"/>
        <w:ind w:left="567" w:right="101" w:hanging="567"/>
        <w:rPr>
          <w:color w:val="000000"/>
          <w:lang w:eastAsia="en-US"/>
        </w:rPr>
      </w:pPr>
      <w:r w:rsidRPr="00725072">
        <w:rPr>
          <w:color w:val="000000"/>
          <w:lang w:eastAsia="en-US"/>
        </w:rPr>
        <w:t>Kopje e noterizuar/vërtetuar të diplomës origjinale (version A4);</w:t>
      </w:r>
    </w:p>
    <w:p w14:paraId="535306B3" w14:textId="77777777" w:rsidR="00725072" w:rsidRPr="00725072" w:rsidRDefault="00725072" w:rsidP="00725072">
      <w:pPr>
        <w:widowControl w:val="0"/>
        <w:numPr>
          <w:ilvl w:val="1"/>
          <w:numId w:val="21"/>
        </w:numPr>
        <w:tabs>
          <w:tab w:val="left" w:pos="1249"/>
        </w:tabs>
        <w:autoSpaceDE w:val="0"/>
        <w:autoSpaceDN w:val="0"/>
        <w:adjustRightInd w:val="0"/>
        <w:snapToGrid w:val="0"/>
        <w:spacing w:after="160" w:line="259" w:lineRule="auto"/>
        <w:ind w:left="576" w:right="101" w:hanging="576"/>
        <w:rPr>
          <w:color w:val="000000"/>
          <w:lang w:eastAsia="en-US"/>
        </w:rPr>
      </w:pPr>
      <w:r w:rsidRPr="00725072">
        <w:rPr>
          <w:color w:val="000000"/>
          <w:lang w:eastAsia="en-US"/>
        </w:rPr>
        <w:t>Kopje e noterizuar/vërtetuar të dëftesës për vitet e shkollimit</w:t>
      </w:r>
    </w:p>
    <w:p w14:paraId="3334DB3E" w14:textId="77777777" w:rsidR="00725072" w:rsidRPr="00725072" w:rsidRDefault="00725072" w:rsidP="00725072">
      <w:pPr>
        <w:widowControl w:val="0"/>
        <w:tabs>
          <w:tab w:val="left" w:pos="1265"/>
        </w:tabs>
        <w:autoSpaceDE w:val="0"/>
        <w:autoSpaceDN w:val="0"/>
        <w:adjustRightInd w:val="0"/>
        <w:snapToGrid w:val="0"/>
        <w:ind w:right="101"/>
        <w:rPr>
          <w:color w:val="000000"/>
          <w:lang w:eastAsia="en-US"/>
        </w:rPr>
      </w:pPr>
    </w:p>
    <w:p w14:paraId="0DCBA7AD"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58EC5CA1" w14:textId="77777777" w:rsidR="00725072" w:rsidRPr="00725072" w:rsidRDefault="00725072" w:rsidP="00725072">
      <w:pPr>
        <w:widowControl w:val="0"/>
        <w:autoSpaceDE w:val="0"/>
        <w:autoSpaceDN w:val="0"/>
        <w:adjustRightInd w:val="0"/>
        <w:snapToGrid w:val="0"/>
        <w:spacing w:before="1"/>
        <w:ind w:left="101" w:right="101"/>
        <w:jc w:val="center"/>
        <w:rPr>
          <w:b/>
          <w:color w:val="000000"/>
          <w:lang w:eastAsia="en-US"/>
        </w:rPr>
      </w:pPr>
      <w:r w:rsidRPr="00725072">
        <w:rPr>
          <w:b/>
          <w:color w:val="000000"/>
          <w:lang w:eastAsia="en-US"/>
        </w:rPr>
        <w:t>Neni 17</w:t>
      </w:r>
    </w:p>
    <w:p w14:paraId="7EAA82F2" w14:textId="77777777" w:rsidR="00725072" w:rsidRPr="00725072" w:rsidRDefault="00725072" w:rsidP="00725072">
      <w:pPr>
        <w:widowControl w:val="0"/>
        <w:autoSpaceDE w:val="0"/>
        <w:autoSpaceDN w:val="0"/>
        <w:adjustRightInd w:val="0"/>
        <w:snapToGrid w:val="0"/>
        <w:spacing w:before="1"/>
        <w:ind w:left="101" w:right="101"/>
        <w:jc w:val="center"/>
        <w:rPr>
          <w:b/>
          <w:color w:val="000000"/>
          <w:lang w:eastAsia="en-US"/>
        </w:rPr>
      </w:pPr>
      <w:r w:rsidRPr="00725072">
        <w:rPr>
          <w:b/>
          <w:color w:val="000000"/>
          <w:lang w:eastAsia="en-US"/>
        </w:rPr>
        <w:t>Procedura</w:t>
      </w:r>
    </w:p>
    <w:p w14:paraId="6E6E84C8" w14:textId="77777777" w:rsidR="00725072" w:rsidRPr="00725072" w:rsidRDefault="00725072" w:rsidP="00725072">
      <w:pPr>
        <w:widowControl w:val="0"/>
        <w:autoSpaceDE w:val="0"/>
        <w:autoSpaceDN w:val="0"/>
        <w:adjustRightInd w:val="0"/>
        <w:snapToGrid w:val="0"/>
        <w:spacing w:before="6"/>
        <w:ind w:left="101" w:right="101"/>
        <w:rPr>
          <w:color w:val="000000"/>
          <w:lang w:eastAsia="en-US"/>
        </w:rPr>
      </w:pPr>
    </w:p>
    <w:p w14:paraId="20E8EB10" w14:textId="77777777"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1. Procedura e lëshimit të certifikatave, zhvillohet si në vijim:</w:t>
      </w:r>
    </w:p>
    <w:p w14:paraId="228E88C6"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5121E41A" w14:textId="77777777" w:rsidR="00725072" w:rsidRPr="00725072" w:rsidRDefault="00725072" w:rsidP="00725072">
      <w:pPr>
        <w:widowControl w:val="0"/>
        <w:numPr>
          <w:ilvl w:val="1"/>
          <w:numId w:val="23"/>
        </w:numPr>
        <w:tabs>
          <w:tab w:val="left" w:pos="1333"/>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Aplikuesi pas plotësimit </w:t>
      </w:r>
      <w:r w:rsidRPr="00725072">
        <w:rPr>
          <w:color w:val="000000"/>
          <w:spacing w:val="-6"/>
          <w:lang w:eastAsia="en-US"/>
        </w:rPr>
        <w:t xml:space="preserve">dhe </w:t>
      </w:r>
      <w:r w:rsidRPr="00725072">
        <w:rPr>
          <w:color w:val="000000"/>
          <w:lang w:eastAsia="en-US"/>
        </w:rPr>
        <w:t xml:space="preserve">nënshkrimit të formularit </w:t>
      </w:r>
      <w:r w:rsidRPr="00725072">
        <w:rPr>
          <w:color w:val="000000"/>
          <w:spacing w:val="-6"/>
          <w:lang w:eastAsia="en-US"/>
        </w:rPr>
        <w:t xml:space="preserve">për </w:t>
      </w:r>
      <w:r w:rsidRPr="00725072">
        <w:rPr>
          <w:color w:val="000000"/>
          <w:lang w:eastAsia="en-US"/>
        </w:rPr>
        <w:t>aplikim, sipas shtojcës 1 (një) të këtyre rregullave të procedurës së punës</w:t>
      </w:r>
      <w:r w:rsidR="001D7544">
        <w:rPr>
          <w:color w:val="000000"/>
          <w:lang w:eastAsia="en-US"/>
        </w:rPr>
        <w:t xml:space="preserve"> ose përmes platformës online E-Kosova</w:t>
      </w:r>
      <w:r w:rsidRPr="00725072">
        <w:rPr>
          <w:color w:val="000000"/>
          <w:lang w:eastAsia="en-US"/>
        </w:rPr>
        <w:t xml:space="preserve">, së bashku me dokumentacionin përkatës, e </w:t>
      </w:r>
      <w:r w:rsidRPr="00725072">
        <w:rPr>
          <w:color w:val="000000"/>
          <w:spacing w:val="-4"/>
          <w:lang w:eastAsia="en-US"/>
        </w:rPr>
        <w:t xml:space="preserve">bën </w:t>
      </w:r>
      <w:r w:rsidRPr="00725072">
        <w:rPr>
          <w:color w:val="000000"/>
          <w:lang w:eastAsia="en-US"/>
        </w:rPr>
        <w:t>kërkesën në</w:t>
      </w:r>
      <w:r w:rsidRPr="00725072">
        <w:rPr>
          <w:color w:val="000000"/>
          <w:spacing w:val="-2"/>
          <w:lang w:eastAsia="en-US"/>
        </w:rPr>
        <w:t xml:space="preserve"> </w:t>
      </w:r>
      <w:r w:rsidRPr="00725072">
        <w:rPr>
          <w:color w:val="000000"/>
          <w:lang w:eastAsia="en-US"/>
        </w:rPr>
        <w:t>Sekretariat</w:t>
      </w:r>
      <w:r w:rsidR="001D7544">
        <w:rPr>
          <w:color w:val="000000"/>
          <w:lang w:eastAsia="en-US"/>
        </w:rPr>
        <w:t xml:space="preserve"> ose ne platformën online E-Kosova</w:t>
      </w:r>
      <w:r w:rsidRPr="00725072">
        <w:rPr>
          <w:color w:val="000000"/>
          <w:lang w:eastAsia="en-US"/>
        </w:rPr>
        <w:t xml:space="preserve">. Aplikuesi mund të </w:t>
      </w:r>
      <w:r w:rsidRPr="00725072">
        <w:rPr>
          <w:color w:val="000000"/>
          <w:spacing w:val="-3"/>
          <w:lang w:eastAsia="en-US"/>
        </w:rPr>
        <w:t xml:space="preserve">dërgojë </w:t>
      </w:r>
      <w:r w:rsidRPr="00725072">
        <w:rPr>
          <w:color w:val="000000"/>
          <w:lang w:eastAsia="en-US"/>
        </w:rPr>
        <w:t xml:space="preserve">kërkesën direkt  në Sekretariat apo përmes zyrtarit të autorizuar </w:t>
      </w:r>
      <w:r w:rsidRPr="00725072">
        <w:rPr>
          <w:color w:val="000000"/>
          <w:spacing w:val="-6"/>
          <w:lang w:eastAsia="en-US"/>
        </w:rPr>
        <w:t xml:space="preserve">të </w:t>
      </w:r>
      <w:r w:rsidRPr="00725072">
        <w:rPr>
          <w:color w:val="000000"/>
          <w:lang w:eastAsia="en-US"/>
        </w:rPr>
        <w:t>komunës së Ranillugut, Graçanicës ose Mitrovicës së Veriut</w:t>
      </w:r>
      <w:r w:rsidR="001D7544">
        <w:rPr>
          <w:color w:val="000000"/>
          <w:lang w:eastAsia="en-US"/>
        </w:rPr>
        <w:t xml:space="preserve"> ose përmes aplikimit ne E-Kosova</w:t>
      </w:r>
      <w:r w:rsidRPr="00725072">
        <w:rPr>
          <w:color w:val="000000"/>
          <w:lang w:eastAsia="en-US"/>
        </w:rPr>
        <w:t>.</w:t>
      </w:r>
    </w:p>
    <w:p w14:paraId="1C38A0EC" w14:textId="77777777" w:rsidR="00725072" w:rsidRPr="00725072" w:rsidRDefault="00725072" w:rsidP="00725072">
      <w:pPr>
        <w:widowControl w:val="0"/>
        <w:autoSpaceDE w:val="0"/>
        <w:autoSpaceDN w:val="0"/>
        <w:adjustRightInd w:val="0"/>
        <w:snapToGrid w:val="0"/>
        <w:spacing w:before="11"/>
        <w:ind w:left="101" w:right="101"/>
        <w:rPr>
          <w:color w:val="000000"/>
          <w:lang w:eastAsia="en-US"/>
        </w:rPr>
      </w:pPr>
    </w:p>
    <w:p w14:paraId="438251A7" w14:textId="77777777" w:rsidR="00725072" w:rsidRPr="00725072" w:rsidRDefault="00725072" w:rsidP="00725072">
      <w:pPr>
        <w:widowControl w:val="0"/>
        <w:numPr>
          <w:ilvl w:val="1"/>
          <w:numId w:val="23"/>
        </w:numPr>
        <w:tabs>
          <w:tab w:val="left" w:pos="1412"/>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Procedura para Komisionit zhvillohet pa pasur nevojë </w:t>
      </w:r>
      <w:r w:rsidRPr="00725072">
        <w:rPr>
          <w:color w:val="000000"/>
          <w:spacing w:val="-6"/>
          <w:lang w:eastAsia="en-US"/>
        </w:rPr>
        <w:t xml:space="preserve">që </w:t>
      </w:r>
      <w:r w:rsidRPr="00725072">
        <w:rPr>
          <w:color w:val="000000"/>
          <w:lang w:eastAsia="en-US"/>
        </w:rPr>
        <w:t xml:space="preserve">personi të paraqitet fizikisht </w:t>
      </w:r>
      <w:r w:rsidRPr="00725072">
        <w:rPr>
          <w:color w:val="000000"/>
          <w:spacing w:val="-4"/>
          <w:lang w:eastAsia="en-US"/>
        </w:rPr>
        <w:t xml:space="preserve">para </w:t>
      </w:r>
      <w:r w:rsidRPr="00725072">
        <w:rPr>
          <w:color w:val="000000"/>
          <w:lang w:eastAsia="en-US"/>
        </w:rPr>
        <w:t xml:space="preserve">Komisionit, përveç rasteve </w:t>
      </w:r>
      <w:r w:rsidRPr="00725072">
        <w:rPr>
          <w:color w:val="000000"/>
          <w:spacing w:val="-4"/>
          <w:lang w:eastAsia="en-US"/>
        </w:rPr>
        <w:t xml:space="preserve">kur </w:t>
      </w:r>
      <w:r w:rsidRPr="00725072">
        <w:rPr>
          <w:color w:val="000000"/>
          <w:lang w:eastAsia="en-US"/>
        </w:rPr>
        <w:t xml:space="preserve">kërkohet një gjë e tillë nga ana e Komisionit dhe vlerësohet të jetë </w:t>
      </w:r>
      <w:r w:rsidRPr="00725072">
        <w:rPr>
          <w:color w:val="000000"/>
          <w:spacing w:val="-12"/>
          <w:lang w:eastAsia="en-US"/>
        </w:rPr>
        <w:t xml:space="preserve">e </w:t>
      </w:r>
      <w:r w:rsidRPr="00725072">
        <w:rPr>
          <w:color w:val="000000"/>
          <w:lang w:eastAsia="en-US"/>
        </w:rPr>
        <w:t>domosdoshme për të kryer verifikimin.</w:t>
      </w:r>
    </w:p>
    <w:p w14:paraId="79835E4A" w14:textId="77777777" w:rsidR="00725072" w:rsidRPr="00725072" w:rsidRDefault="00725072" w:rsidP="00725072">
      <w:pPr>
        <w:widowControl w:val="0"/>
        <w:autoSpaceDE w:val="0"/>
        <w:autoSpaceDN w:val="0"/>
        <w:adjustRightInd w:val="0"/>
        <w:snapToGrid w:val="0"/>
        <w:spacing w:before="1"/>
        <w:ind w:left="101" w:right="101"/>
        <w:rPr>
          <w:color w:val="000000"/>
          <w:lang w:eastAsia="en-US"/>
        </w:rPr>
      </w:pPr>
    </w:p>
    <w:p w14:paraId="3FC528EE" w14:textId="77777777" w:rsidR="00725072" w:rsidRPr="00725072" w:rsidRDefault="00725072" w:rsidP="00725072">
      <w:pPr>
        <w:widowControl w:val="0"/>
        <w:numPr>
          <w:ilvl w:val="0"/>
          <w:numId w:val="21"/>
        </w:numPr>
        <w:autoSpaceDE w:val="0"/>
        <w:autoSpaceDN w:val="0"/>
        <w:adjustRightInd w:val="0"/>
        <w:snapToGrid w:val="0"/>
        <w:spacing w:after="160" w:line="259" w:lineRule="auto"/>
        <w:ind w:right="101"/>
        <w:rPr>
          <w:color w:val="000000"/>
          <w:lang w:eastAsia="en-US"/>
        </w:rPr>
      </w:pPr>
      <w:r w:rsidRPr="00725072">
        <w:rPr>
          <w:color w:val="000000"/>
          <w:lang w:eastAsia="en-US"/>
        </w:rPr>
        <w:t>Aplikuesi është përgjegjës për të gjitha të dhënat dhe dëshmitë e</w:t>
      </w:r>
      <w:r w:rsidRPr="00725072">
        <w:rPr>
          <w:color w:val="000000"/>
          <w:spacing w:val="-2"/>
          <w:lang w:eastAsia="en-US"/>
        </w:rPr>
        <w:t xml:space="preserve"> </w:t>
      </w:r>
      <w:r w:rsidRPr="00725072">
        <w:rPr>
          <w:color w:val="000000"/>
          <w:lang w:eastAsia="en-US"/>
        </w:rPr>
        <w:t>paraqitura.</w:t>
      </w:r>
    </w:p>
    <w:p w14:paraId="09C0099B" w14:textId="77777777" w:rsidR="00725072" w:rsidRPr="00725072" w:rsidRDefault="00725072" w:rsidP="00725072">
      <w:pPr>
        <w:widowControl w:val="0"/>
        <w:autoSpaceDE w:val="0"/>
        <w:autoSpaceDN w:val="0"/>
        <w:adjustRightInd w:val="0"/>
        <w:snapToGrid w:val="0"/>
        <w:ind w:left="107" w:right="101"/>
        <w:rPr>
          <w:color w:val="000000"/>
          <w:lang w:eastAsia="en-US"/>
        </w:rPr>
      </w:pPr>
    </w:p>
    <w:p w14:paraId="273D3C4D"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733F2A44" w14:textId="77777777"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Neni 18</w:t>
      </w:r>
    </w:p>
    <w:p w14:paraId="594559CE" w14:textId="77777777"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Vendimet e Komisionit</w:t>
      </w:r>
    </w:p>
    <w:p w14:paraId="54930B47" w14:textId="77777777" w:rsidR="00725072" w:rsidRPr="00725072" w:rsidRDefault="00725072" w:rsidP="00725072">
      <w:pPr>
        <w:widowControl w:val="0"/>
        <w:autoSpaceDE w:val="0"/>
        <w:autoSpaceDN w:val="0"/>
        <w:adjustRightInd w:val="0"/>
        <w:snapToGrid w:val="0"/>
        <w:spacing w:before="7"/>
        <w:ind w:left="101" w:right="101"/>
        <w:rPr>
          <w:color w:val="000000"/>
          <w:lang w:eastAsia="en-US"/>
        </w:rPr>
      </w:pPr>
    </w:p>
    <w:p w14:paraId="28247BA9" w14:textId="77777777"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1. Pas shqyrtimit të aplikacionit, Komisioni merr vendim për verifikimin ose refuzimin e verifikimit të diplomës, bazuar në kriteret si më poshtë:</w:t>
      </w:r>
    </w:p>
    <w:p w14:paraId="1AA8C635" w14:textId="77777777" w:rsidR="00725072" w:rsidRPr="00725072" w:rsidRDefault="00725072" w:rsidP="00725072">
      <w:pPr>
        <w:widowControl w:val="0"/>
        <w:autoSpaceDE w:val="0"/>
        <w:autoSpaceDN w:val="0"/>
        <w:adjustRightInd w:val="0"/>
        <w:snapToGrid w:val="0"/>
        <w:spacing w:before="3"/>
        <w:ind w:left="101" w:right="101"/>
        <w:rPr>
          <w:color w:val="000000"/>
          <w:lang w:eastAsia="en-US"/>
        </w:rPr>
      </w:pPr>
    </w:p>
    <w:p w14:paraId="57C8A17D" w14:textId="77777777" w:rsidR="00725072" w:rsidRPr="00725072" w:rsidRDefault="00725072" w:rsidP="00725072">
      <w:pPr>
        <w:widowControl w:val="0"/>
        <w:numPr>
          <w:ilvl w:val="1"/>
          <w:numId w:val="25"/>
        </w:numPr>
        <w:tabs>
          <w:tab w:val="left" w:pos="1276"/>
          <w:tab w:val="left" w:pos="1327"/>
          <w:tab w:val="left" w:pos="1328"/>
          <w:tab w:val="left" w:pos="2164"/>
          <w:tab w:val="left" w:pos="2480"/>
          <w:tab w:val="left" w:pos="3826"/>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Forma e </w:t>
      </w:r>
      <w:r w:rsidR="001D7544">
        <w:rPr>
          <w:color w:val="000000"/>
          <w:lang w:eastAsia="en-US"/>
        </w:rPr>
        <w:t>aplikimit</w:t>
      </w:r>
      <w:r w:rsidR="001D7544" w:rsidRPr="00725072">
        <w:rPr>
          <w:color w:val="000000"/>
          <w:lang w:eastAsia="en-US"/>
        </w:rPr>
        <w:t xml:space="preserve"> </w:t>
      </w:r>
      <w:r w:rsidRPr="00725072">
        <w:rPr>
          <w:color w:val="000000"/>
          <w:spacing w:val="-5"/>
          <w:lang w:eastAsia="en-US"/>
        </w:rPr>
        <w:t xml:space="preserve">është </w:t>
      </w:r>
      <w:r w:rsidRPr="00725072">
        <w:rPr>
          <w:color w:val="000000"/>
          <w:lang w:eastAsia="en-US"/>
        </w:rPr>
        <w:t>kompletuar;</w:t>
      </w:r>
    </w:p>
    <w:p w14:paraId="46E82821"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53584D28" w14:textId="77777777" w:rsidR="00725072" w:rsidRPr="00725072" w:rsidRDefault="00725072" w:rsidP="00725072">
      <w:pPr>
        <w:widowControl w:val="0"/>
        <w:numPr>
          <w:ilvl w:val="1"/>
          <w:numId w:val="25"/>
        </w:numPr>
        <w:tabs>
          <w:tab w:val="left" w:pos="1276"/>
          <w:tab w:val="left" w:pos="3253"/>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Dokumentacioni </w:t>
      </w:r>
      <w:r w:rsidRPr="00725072">
        <w:rPr>
          <w:color w:val="000000"/>
          <w:spacing w:val="-3"/>
          <w:lang w:eastAsia="en-US"/>
        </w:rPr>
        <w:t xml:space="preserve">mbështetës </w:t>
      </w:r>
      <w:r w:rsidRPr="00725072">
        <w:rPr>
          <w:color w:val="000000"/>
          <w:lang w:eastAsia="en-US"/>
        </w:rPr>
        <w:t>është</w:t>
      </w:r>
      <w:r w:rsidRPr="00725072">
        <w:rPr>
          <w:color w:val="000000"/>
          <w:spacing w:val="-2"/>
          <w:lang w:eastAsia="en-US"/>
        </w:rPr>
        <w:t xml:space="preserve"> </w:t>
      </w:r>
      <w:r w:rsidRPr="00725072">
        <w:rPr>
          <w:color w:val="000000"/>
          <w:lang w:eastAsia="en-US"/>
        </w:rPr>
        <w:t>kompletuar;</w:t>
      </w:r>
    </w:p>
    <w:p w14:paraId="7D94E932" w14:textId="77777777" w:rsidR="00725072" w:rsidRPr="00725072" w:rsidRDefault="00725072" w:rsidP="00725072">
      <w:pPr>
        <w:widowControl w:val="0"/>
        <w:autoSpaceDE w:val="0"/>
        <w:autoSpaceDN w:val="0"/>
        <w:adjustRightInd w:val="0"/>
        <w:snapToGrid w:val="0"/>
        <w:spacing w:before="1"/>
        <w:ind w:left="101" w:right="101"/>
        <w:rPr>
          <w:color w:val="000000"/>
          <w:lang w:eastAsia="en-US"/>
        </w:rPr>
      </w:pPr>
    </w:p>
    <w:p w14:paraId="54C3120F" w14:textId="77777777" w:rsidR="00725072" w:rsidRPr="00725072" w:rsidRDefault="00725072" w:rsidP="00725072">
      <w:pPr>
        <w:widowControl w:val="0"/>
        <w:numPr>
          <w:ilvl w:val="1"/>
          <w:numId w:val="25"/>
        </w:numPr>
        <w:tabs>
          <w:tab w:val="left" w:pos="1276"/>
        </w:tabs>
        <w:autoSpaceDE w:val="0"/>
        <w:autoSpaceDN w:val="0"/>
        <w:adjustRightInd w:val="0"/>
        <w:snapToGrid w:val="0"/>
        <w:spacing w:after="160" w:line="259" w:lineRule="auto"/>
        <w:ind w:left="101" w:right="101"/>
        <w:rPr>
          <w:color w:val="000000"/>
          <w:lang w:eastAsia="en-US"/>
        </w:rPr>
      </w:pPr>
      <w:r w:rsidRPr="00725072">
        <w:rPr>
          <w:color w:val="000000"/>
          <w:lang w:eastAsia="en-US"/>
        </w:rPr>
        <w:t>Origjinaliteti i dokumentacionit mbështetës është</w:t>
      </w:r>
      <w:r w:rsidRPr="00725072">
        <w:rPr>
          <w:color w:val="000000"/>
          <w:spacing w:val="-1"/>
          <w:lang w:eastAsia="en-US"/>
        </w:rPr>
        <w:t xml:space="preserve"> </w:t>
      </w:r>
      <w:r w:rsidRPr="00725072">
        <w:rPr>
          <w:color w:val="000000"/>
          <w:lang w:eastAsia="en-US"/>
        </w:rPr>
        <w:t>verifikuar.</w:t>
      </w:r>
    </w:p>
    <w:p w14:paraId="5A989CB1"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2BC02AF0" w14:textId="77777777" w:rsidR="00725072" w:rsidRPr="00725072" w:rsidRDefault="00725072" w:rsidP="00725072">
      <w:pPr>
        <w:widowControl w:val="0"/>
        <w:numPr>
          <w:ilvl w:val="0"/>
          <w:numId w:val="24"/>
        </w:numPr>
        <w:tabs>
          <w:tab w:val="left" w:pos="387"/>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Vendimi do të merret brenda </w:t>
      </w:r>
      <w:r w:rsidR="00210DE8">
        <w:rPr>
          <w:color w:val="000000"/>
          <w:lang w:eastAsia="en-US"/>
        </w:rPr>
        <w:t>30</w:t>
      </w:r>
      <w:r w:rsidRPr="00725072">
        <w:rPr>
          <w:color w:val="000000"/>
          <w:lang w:eastAsia="en-US"/>
        </w:rPr>
        <w:t xml:space="preserve"> ditësh pas pranimit të fletëverifikimit të dokumentacionit përkatës</w:t>
      </w:r>
      <w:r w:rsidR="00210DE8">
        <w:rPr>
          <w:color w:val="000000"/>
          <w:lang w:eastAsia="en-US"/>
        </w:rPr>
        <w:t xml:space="preserve"> nëse fleteverifikimi eshte siguruar nga institucionet përkatëse.</w:t>
      </w:r>
    </w:p>
    <w:p w14:paraId="063BFD9A"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467CAA34" w14:textId="77777777" w:rsidR="00054EAB" w:rsidRDefault="00725072" w:rsidP="00054EAB">
      <w:pPr>
        <w:widowControl w:val="0"/>
        <w:numPr>
          <w:ilvl w:val="0"/>
          <w:numId w:val="24"/>
        </w:numPr>
        <w:tabs>
          <w:tab w:val="left" w:pos="353"/>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Në rast të një vendimi pozitiv, </w:t>
      </w:r>
      <w:r w:rsidRPr="00725072">
        <w:rPr>
          <w:color w:val="000000"/>
          <w:spacing w:val="-3"/>
          <w:lang w:eastAsia="en-US"/>
        </w:rPr>
        <w:t xml:space="preserve">certifikata </w:t>
      </w:r>
      <w:r w:rsidRPr="00725072">
        <w:rPr>
          <w:color w:val="000000"/>
          <w:lang w:eastAsia="en-US"/>
        </w:rPr>
        <w:t xml:space="preserve">do të lëshohet sipas shtojcave 2a dhe 2b të </w:t>
      </w:r>
      <w:r w:rsidRPr="00725072">
        <w:rPr>
          <w:color w:val="000000"/>
          <w:spacing w:val="-4"/>
          <w:lang w:eastAsia="en-US"/>
        </w:rPr>
        <w:t>këtyre rregullave të procedurës së punës</w:t>
      </w:r>
      <w:r w:rsidRPr="00725072">
        <w:rPr>
          <w:color w:val="000000"/>
          <w:lang w:eastAsia="en-US"/>
        </w:rPr>
        <w:t xml:space="preserve"> dhe dërgohet së bashku me vendimin.</w:t>
      </w:r>
    </w:p>
    <w:p w14:paraId="379A5BA4" w14:textId="77777777" w:rsidR="00054EAB" w:rsidRDefault="00054EAB" w:rsidP="00054EAB">
      <w:pPr>
        <w:pStyle w:val="ListParagraph"/>
        <w:rPr>
          <w:color w:val="000000"/>
        </w:rPr>
      </w:pPr>
    </w:p>
    <w:p w14:paraId="37BA78BF" w14:textId="77777777" w:rsidR="00F96032" w:rsidRDefault="00054EAB" w:rsidP="00F96032">
      <w:pPr>
        <w:widowControl w:val="0"/>
        <w:numPr>
          <w:ilvl w:val="0"/>
          <w:numId w:val="24"/>
        </w:numPr>
        <w:tabs>
          <w:tab w:val="left" w:pos="353"/>
        </w:tabs>
        <w:autoSpaceDE w:val="0"/>
        <w:autoSpaceDN w:val="0"/>
        <w:adjustRightInd w:val="0"/>
        <w:snapToGrid w:val="0"/>
        <w:spacing w:after="160" w:line="259" w:lineRule="auto"/>
        <w:ind w:left="101" w:right="101"/>
        <w:rPr>
          <w:color w:val="000000"/>
          <w:lang w:eastAsia="en-US"/>
        </w:rPr>
      </w:pPr>
      <w:r w:rsidRPr="00CD2FF7">
        <w:rPr>
          <w:color w:val="000000"/>
          <w:lang w:eastAsia="en-US"/>
        </w:rPr>
        <w:t xml:space="preserve">Vendimet dhe çertifikatat dallojnë në numrin e protokollit. </w:t>
      </w:r>
      <w:r w:rsidRPr="00054EAB">
        <w:rPr>
          <w:color w:val="000000"/>
        </w:rPr>
        <w:t>Tek certifikatat shënohet numri i protokollit, ndërsa te vendimet, pas numrit të p</w:t>
      </w:r>
      <w:r>
        <w:rPr>
          <w:color w:val="000000"/>
        </w:rPr>
        <w:t>rotokollit shtohet shkronja ‘A’.</w:t>
      </w:r>
    </w:p>
    <w:p w14:paraId="07B70CE2" w14:textId="77777777" w:rsidR="00F96032" w:rsidRPr="00F96032" w:rsidRDefault="00F96032" w:rsidP="00F96032">
      <w:pPr>
        <w:widowControl w:val="0"/>
        <w:tabs>
          <w:tab w:val="left" w:pos="353"/>
        </w:tabs>
        <w:autoSpaceDE w:val="0"/>
        <w:autoSpaceDN w:val="0"/>
        <w:adjustRightInd w:val="0"/>
        <w:snapToGrid w:val="0"/>
        <w:spacing w:after="160" w:line="259" w:lineRule="auto"/>
        <w:ind w:right="101"/>
        <w:rPr>
          <w:color w:val="000000"/>
          <w:lang w:eastAsia="en-US"/>
        </w:rPr>
      </w:pPr>
    </w:p>
    <w:p w14:paraId="1475F73F" w14:textId="77777777" w:rsidR="00725072" w:rsidRPr="00725072" w:rsidRDefault="00725072" w:rsidP="00725072">
      <w:pPr>
        <w:widowControl w:val="0"/>
        <w:numPr>
          <w:ilvl w:val="0"/>
          <w:numId w:val="24"/>
        </w:numPr>
        <w:tabs>
          <w:tab w:val="left" w:pos="358"/>
        </w:tabs>
        <w:autoSpaceDE w:val="0"/>
        <w:autoSpaceDN w:val="0"/>
        <w:adjustRightInd w:val="0"/>
        <w:snapToGrid w:val="0"/>
        <w:spacing w:after="160" w:line="259" w:lineRule="auto"/>
        <w:ind w:left="101" w:right="101"/>
        <w:rPr>
          <w:color w:val="000000"/>
          <w:lang w:eastAsia="en-US"/>
        </w:rPr>
      </w:pPr>
      <w:r w:rsidRPr="00725072">
        <w:rPr>
          <w:color w:val="000000"/>
          <w:lang w:eastAsia="en-US"/>
        </w:rPr>
        <w:t>Vendimi tërhiqet nga aplikuesi ose personi i autorizuar në MASHTI ose në njërën nga komunat e autorizuara (Ranillug, Gracanica, Mitrovica e Veriut).</w:t>
      </w:r>
    </w:p>
    <w:p w14:paraId="0C9AE7C2" w14:textId="77777777" w:rsidR="00725072" w:rsidRPr="00725072" w:rsidRDefault="00725072" w:rsidP="00725072">
      <w:pPr>
        <w:widowControl w:val="0"/>
        <w:autoSpaceDE w:val="0"/>
        <w:autoSpaceDN w:val="0"/>
        <w:adjustRightInd w:val="0"/>
        <w:snapToGrid w:val="0"/>
        <w:ind w:right="101"/>
        <w:rPr>
          <w:color w:val="000000"/>
          <w:lang w:eastAsia="en-US"/>
        </w:rPr>
      </w:pPr>
    </w:p>
    <w:p w14:paraId="2DB9B5F9" w14:textId="77777777" w:rsidR="00725072" w:rsidRPr="00725072" w:rsidRDefault="00725072" w:rsidP="00725072">
      <w:pPr>
        <w:widowControl w:val="0"/>
        <w:numPr>
          <w:ilvl w:val="0"/>
          <w:numId w:val="24"/>
        </w:numPr>
        <w:tabs>
          <w:tab w:val="left" w:pos="430"/>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Në rast të një vendimi negativ, pala duhet të udhëzohet për mundësinë </w:t>
      </w:r>
      <w:r w:rsidRPr="00725072">
        <w:rPr>
          <w:color w:val="000000"/>
          <w:spacing w:val="-14"/>
          <w:lang w:eastAsia="en-US"/>
        </w:rPr>
        <w:t xml:space="preserve">e </w:t>
      </w:r>
      <w:r w:rsidRPr="00725072">
        <w:rPr>
          <w:color w:val="000000"/>
          <w:lang w:eastAsia="en-US"/>
        </w:rPr>
        <w:t>rishqyrtimit të kërkesës dhe ka të drejtë që brenda 30 ditë pune të bëjë ankesë në vendimin e</w:t>
      </w:r>
      <w:r w:rsidRPr="00725072">
        <w:rPr>
          <w:color w:val="000000"/>
          <w:spacing w:val="-1"/>
          <w:lang w:eastAsia="en-US"/>
        </w:rPr>
        <w:t xml:space="preserve"> </w:t>
      </w:r>
      <w:r w:rsidRPr="00725072">
        <w:rPr>
          <w:color w:val="000000"/>
          <w:lang w:eastAsia="en-US"/>
        </w:rPr>
        <w:t>marrë.</w:t>
      </w:r>
    </w:p>
    <w:p w14:paraId="4886E9A6" w14:textId="77777777"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14:paraId="7ABE5720" w14:textId="77777777" w:rsidR="00725072" w:rsidRPr="00725072" w:rsidRDefault="00725072" w:rsidP="00725072">
      <w:pPr>
        <w:widowControl w:val="0"/>
        <w:numPr>
          <w:ilvl w:val="0"/>
          <w:numId w:val="24"/>
        </w:numPr>
        <w:tabs>
          <w:tab w:val="left" w:pos="430"/>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Kundër Vendimit të Komisionit, pala </w:t>
      </w:r>
      <w:r w:rsidRPr="00725072">
        <w:rPr>
          <w:color w:val="000000"/>
          <w:spacing w:val="-12"/>
          <w:lang w:eastAsia="en-US"/>
        </w:rPr>
        <w:t xml:space="preserve">e </w:t>
      </w:r>
      <w:r w:rsidRPr="00725072">
        <w:rPr>
          <w:color w:val="000000"/>
          <w:lang w:eastAsia="en-US"/>
        </w:rPr>
        <w:t>pakënaqur ka të drejtë ankese në Gjykatën kompetente brenda 30 ditëve të</w:t>
      </w:r>
      <w:r w:rsidRPr="00725072">
        <w:rPr>
          <w:color w:val="000000"/>
          <w:spacing w:val="-3"/>
          <w:lang w:eastAsia="en-US"/>
        </w:rPr>
        <w:t xml:space="preserve"> </w:t>
      </w:r>
      <w:r w:rsidRPr="00725072">
        <w:rPr>
          <w:color w:val="000000"/>
          <w:lang w:eastAsia="en-US"/>
        </w:rPr>
        <w:t xml:space="preserve">punës. </w:t>
      </w:r>
    </w:p>
    <w:p w14:paraId="73214DF3" w14:textId="77777777"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14:paraId="5FB84FB2" w14:textId="77777777" w:rsidR="00725072" w:rsidRDefault="00725072" w:rsidP="00725072">
      <w:pPr>
        <w:widowControl w:val="0"/>
        <w:numPr>
          <w:ilvl w:val="0"/>
          <w:numId w:val="24"/>
        </w:numPr>
        <w:tabs>
          <w:tab w:val="left" w:pos="430"/>
        </w:tabs>
        <w:autoSpaceDE w:val="0"/>
        <w:autoSpaceDN w:val="0"/>
        <w:adjustRightInd w:val="0"/>
        <w:snapToGrid w:val="0"/>
        <w:spacing w:after="160" w:line="259" w:lineRule="auto"/>
        <w:ind w:left="101" w:right="101"/>
        <w:rPr>
          <w:color w:val="000000"/>
          <w:lang w:eastAsia="en-US"/>
        </w:rPr>
      </w:pPr>
      <w:r w:rsidRPr="00725072">
        <w:rPr>
          <w:color w:val="000000"/>
          <w:lang w:eastAsia="en-US"/>
        </w:rPr>
        <w:t>Gjatë dhe pas përfundimit të punës i gjithë dokumentacioni administrohet nga Sekretaria e Komisionit dhe më pas dorëzohen në Departamentin e Administratës dhe Buxhetit në MASHTI për arkivim.</w:t>
      </w:r>
    </w:p>
    <w:p w14:paraId="3CD65993" w14:textId="77777777" w:rsidR="00210DE8" w:rsidRDefault="00210DE8" w:rsidP="0097557E">
      <w:pPr>
        <w:pStyle w:val="ListParagraph"/>
        <w:rPr>
          <w:color w:val="000000"/>
        </w:rPr>
      </w:pPr>
    </w:p>
    <w:p w14:paraId="06372430" w14:textId="77777777" w:rsidR="00210DE8" w:rsidRPr="00725072" w:rsidRDefault="00210DE8" w:rsidP="00932933">
      <w:pPr>
        <w:widowControl w:val="0"/>
        <w:numPr>
          <w:ilvl w:val="0"/>
          <w:numId w:val="24"/>
        </w:numPr>
        <w:tabs>
          <w:tab w:val="left" w:pos="430"/>
        </w:tabs>
        <w:autoSpaceDE w:val="0"/>
        <w:autoSpaceDN w:val="0"/>
        <w:adjustRightInd w:val="0"/>
        <w:snapToGrid w:val="0"/>
        <w:spacing w:after="160" w:line="259" w:lineRule="auto"/>
        <w:ind w:left="101" w:right="101"/>
        <w:rPr>
          <w:color w:val="000000"/>
          <w:lang w:eastAsia="en-US"/>
        </w:rPr>
      </w:pPr>
      <w:r>
        <w:rPr>
          <w:color w:val="000000"/>
          <w:lang w:eastAsia="en-US"/>
        </w:rPr>
        <w:t>Ne rast te humbjes se vendimit/certifikatës se verifikimit te diplomës pala duhet te ndjeke procedurën</w:t>
      </w:r>
      <w:r w:rsidR="00932933">
        <w:rPr>
          <w:color w:val="000000"/>
          <w:lang w:eastAsia="en-US"/>
        </w:rPr>
        <w:t xml:space="preserve"> </w:t>
      </w:r>
      <w:r>
        <w:rPr>
          <w:color w:val="000000"/>
          <w:lang w:eastAsia="en-US"/>
        </w:rPr>
        <w:t>per pajisje me vendim/certifikate se verifikimit te diplomë</w:t>
      </w:r>
      <w:r w:rsidR="00932933">
        <w:rPr>
          <w:color w:val="000000"/>
          <w:lang w:eastAsia="en-US"/>
        </w:rPr>
        <w:t>s d</w:t>
      </w:r>
      <w:r w:rsidR="00A71AE7">
        <w:rPr>
          <w:color w:val="000000"/>
          <w:lang w:eastAsia="en-US"/>
        </w:rPr>
        <w:t>uplikat</w:t>
      </w:r>
      <w:r w:rsidR="00932933" w:rsidRPr="00932933">
        <w:rPr>
          <w:color w:val="000000"/>
          <w:lang w:eastAsia="en-US"/>
        </w:rPr>
        <w:t xml:space="preserve"> </w:t>
      </w:r>
      <w:r w:rsidR="00932933">
        <w:rPr>
          <w:color w:val="000000"/>
          <w:lang w:eastAsia="en-US"/>
        </w:rPr>
        <w:t xml:space="preserve">(vertetimi nga policia per dokument te humbur si dhe paraqitja ne njërën nga gazetave </w:t>
      </w:r>
      <w:r w:rsidR="00A71AE7">
        <w:rPr>
          <w:color w:val="000000"/>
          <w:lang w:eastAsia="en-US"/>
        </w:rPr>
        <w:t xml:space="preserve">zyrtare ne Republiken e Kosoves </w:t>
      </w:r>
      <w:r w:rsidR="00932933">
        <w:rPr>
          <w:color w:val="000000"/>
          <w:lang w:eastAsia="en-US"/>
        </w:rPr>
        <w:t>per dokument te humbur)</w:t>
      </w:r>
      <w:r w:rsidR="00A71AE7">
        <w:rPr>
          <w:color w:val="000000"/>
          <w:lang w:eastAsia="en-US"/>
        </w:rPr>
        <w:t>.</w:t>
      </w:r>
    </w:p>
    <w:p w14:paraId="0C73F95E"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583239E7"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19E439F2" w14:textId="77777777" w:rsidR="00725072" w:rsidRPr="00124B93" w:rsidRDefault="00725072" w:rsidP="00124B93">
      <w:pPr>
        <w:pStyle w:val="ListParagraph"/>
        <w:numPr>
          <w:ilvl w:val="0"/>
          <w:numId w:val="46"/>
        </w:numPr>
        <w:adjustRightInd w:val="0"/>
        <w:snapToGrid w:val="0"/>
        <w:spacing w:before="100" w:beforeAutospacing="1" w:after="100" w:afterAutospacing="1" w:line="276" w:lineRule="auto"/>
        <w:ind w:right="101"/>
        <w:jc w:val="center"/>
        <w:rPr>
          <w:rFonts w:ascii="Times New Roman" w:hAnsi="Times New Roman" w:cs="Times New Roman"/>
        </w:rPr>
      </w:pPr>
      <w:r w:rsidRPr="00124B93">
        <w:rPr>
          <w:rFonts w:ascii="Times New Roman" w:hAnsi="Times New Roman" w:cs="Times New Roman"/>
          <w:b/>
          <w:color w:val="000000"/>
        </w:rPr>
        <w:t>RUAJTJA E KONFIDENCIALITETIT DHE MBROJTJES SË TË DHËNAVE</w:t>
      </w:r>
      <w:r w:rsidR="00294CA3" w:rsidRPr="00124B93">
        <w:rPr>
          <w:rFonts w:ascii="Times New Roman" w:hAnsi="Times New Roman" w:cs="Times New Roman"/>
          <w:b/>
          <w:color w:val="000000"/>
        </w:rPr>
        <w:br/>
      </w:r>
      <w:r w:rsidRPr="00124B93">
        <w:rPr>
          <w:rFonts w:ascii="Times New Roman" w:hAnsi="Times New Roman" w:cs="Times New Roman"/>
          <w:b/>
          <w:bCs/>
        </w:rPr>
        <w:t>Neni 19</w:t>
      </w:r>
      <w:r w:rsidR="00294CA3" w:rsidRPr="00124B93">
        <w:rPr>
          <w:rFonts w:ascii="Times New Roman" w:hAnsi="Times New Roman" w:cs="Times New Roman"/>
          <w:b/>
          <w:bCs/>
        </w:rPr>
        <w:br/>
      </w:r>
      <w:r w:rsidRPr="00124B93">
        <w:rPr>
          <w:rFonts w:ascii="Times New Roman" w:hAnsi="Times New Roman" w:cs="Times New Roman"/>
          <w:b/>
          <w:bCs/>
        </w:rPr>
        <w:t>Qëllimi i përpunimit të të dhënave personale</w:t>
      </w:r>
    </w:p>
    <w:p w14:paraId="638FC963" w14:textId="77777777" w:rsidR="00725072" w:rsidRPr="00725072" w:rsidRDefault="00725072" w:rsidP="00725072">
      <w:pPr>
        <w:spacing w:before="100" w:beforeAutospacing="1" w:after="100" w:afterAutospacing="1" w:line="276" w:lineRule="auto"/>
        <w:ind w:left="567"/>
        <w:jc w:val="both"/>
      </w:pPr>
      <w:r w:rsidRPr="00725072">
        <w:t>Komisioni për verifikimin e diplomave përpunon të dhënat personale të subjekteve e të dhënave që aplikojnë verifikim të diplomave vetëm për qëllim siç është paraparë në këto rregulla të procedurës së punës.</w:t>
      </w:r>
    </w:p>
    <w:p w14:paraId="1E2DB7F4" w14:textId="77777777" w:rsidR="00725072" w:rsidRPr="00725072" w:rsidRDefault="00725072" w:rsidP="00294CA3">
      <w:pPr>
        <w:spacing w:before="100" w:beforeAutospacing="1" w:after="100" w:afterAutospacing="1" w:line="276" w:lineRule="auto"/>
        <w:jc w:val="center"/>
      </w:pPr>
      <w:r w:rsidRPr="00725072">
        <w:rPr>
          <w:b/>
          <w:bCs/>
        </w:rPr>
        <w:t>Neni 20</w:t>
      </w:r>
      <w:r w:rsidR="00294CA3">
        <w:rPr>
          <w:b/>
          <w:bCs/>
        </w:rPr>
        <w:br/>
      </w:r>
      <w:r w:rsidRPr="00725072">
        <w:rPr>
          <w:b/>
          <w:bCs/>
        </w:rPr>
        <w:t>Kategoritë e të dhënave personale dhe kategoria e subjekteve të të dhënave që    përpunohen</w:t>
      </w:r>
    </w:p>
    <w:p w14:paraId="5AF6CF13" w14:textId="77777777" w:rsidR="00725072" w:rsidRPr="00725072" w:rsidRDefault="00725072" w:rsidP="00725072">
      <w:pPr>
        <w:spacing w:before="100" w:beforeAutospacing="1" w:after="100" w:afterAutospacing="1" w:line="276" w:lineRule="auto"/>
        <w:ind w:left="426"/>
        <w:jc w:val="both"/>
      </w:pPr>
      <w:r w:rsidRPr="00725072">
        <w:t xml:space="preserve">Kategoritë e të dhënave personale që do të përpunohen janë: </w:t>
      </w:r>
    </w:p>
    <w:p w14:paraId="4972F806" w14:textId="77777777" w:rsidR="00725072" w:rsidRPr="00725072" w:rsidRDefault="00725072" w:rsidP="00725072">
      <w:pPr>
        <w:spacing w:before="100" w:beforeAutospacing="1" w:after="100" w:afterAutospacing="1" w:line="276" w:lineRule="auto"/>
        <w:ind w:left="567"/>
        <w:jc w:val="both"/>
      </w:pPr>
      <w:r w:rsidRPr="00725072">
        <w:t>- emri dhe mbiemri</w:t>
      </w:r>
    </w:p>
    <w:p w14:paraId="5AA1DC23" w14:textId="77777777" w:rsidR="00725072" w:rsidRPr="00725072" w:rsidRDefault="00725072" w:rsidP="00725072">
      <w:pPr>
        <w:spacing w:before="100" w:beforeAutospacing="1" w:after="100" w:afterAutospacing="1" w:line="276" w:lineRule="auto"/>
        <w:ind w:left="567"/>
        <w:jc w:val="both"/>
      </w:pPr>
      <w:r w:rsidRPr="00725072">
        <w:lastRenderedPageBreak/>
        <w:t xml:space="preserve">- numri personal </w:t>
      </w:r>
    </w:p>
    <w:p w14:paraId="0E872261" w14:textId="77777777" w:rsidR="00725072" w:rsidRPr="00725072" w:rsidRDefault="00725072" w:rsidP="00725072">
      <w:pPr>
        <w:spacing w:before="100" w:beforeAutospacing="1" w:after="100" w:afterAutospacing="1" w:line="276" w:lineRule="auto"/>
        <w:ind w:left="567"/>
        <w:jc w:val="both"/>
      </w:pPr>
      <w:r w:rsidRPr="00725072">
        <w:t>- numri i telefonit  </w:t>
      </w:r>
    </w:p>
    <w:p w14:paraId="713E99C9" w14:textId="77777777" w:rsidR="00725072" w:rsidRPr="00725072" w:rsidRDefault="00725072" w:rsidP="00725072">
      <w:pPr>
        <w:spacing w:before="100" w:beforeAutospacing="1" w:after="100" w:afterAutospacing="1" w:line="276" w:lineRule="auto"/>
        <w:ind w:left="567"/>
        <w:jc w:val="both"/>
      </w:pPr>
      <w:r w:rsidRPr="00725072">
        <w:t>- data e lindjes</w:t>
      </w:r>
    </w:p>
    <w:p w14:paraId="099E96DB" w14:textId="77777777" w:rsidR="00725072" w:rsidRPr="00725072" w:rsidRDefault="00725072" w:rsidP="00725072">
      <w:pPr>
        <w:spacing w:before="100" w:beforeAutospacing="1" w:after="100" w:afterAutospacing="1" w:line="276" w:lineRule="auto"/>
        <w:ind w:left="567"/>
        <w:jc w:val="both"/>
      </w:pPr>
      <w:r w:rsidRPr="00725072">
        <w:t>- adresa</w:t>
      </w:r>
    </w:p>
    <w:p w14:paraId="240DF327" w14:textId="77777777" w:rsidR="00725072" w:rsidRPr="00725072" w:rsidRDefault="00725072" w:rsidP="00725072">
      <w:pPr>
        <w:spacing w:before="100" w:beforeAutospacing="1" w:after="100" w:afterAutospacing="1" w:line="276" w:lineRule="auto"/>
        <w:ind w:left="567"/>
        <w:jc w:val="both"/>
      </w:pPr>
      <w:r w:rsidRPr="00725072">
        <w:t xml:space="preserve">- adresa e email-it </w:t>
      </w:r>
    </w:p>
    <w:p w14:paraId="4635DD5C" w14:textId="77777777" w:rsidR="00725072" w:rsidRPr="00725072" w:rsidRDefault="00725072" w:rsidP="00725072">
      <w:pPr>
        <w:spacing w:before="100" w:beforeAutospacing="1" w:after="100" w:afterAutospacing="1" w:line="276" w:lineRule="auto"/>
        <w:ind w:left="426" w:hanging="426"/>
        <w:jc w:val="both"/>
      </w:pPr>
      <w:r w:rsidRPr="00725072">
        <w:t xml:space="preserve">     Kategoritë e subjekteve të të dhënave: </w:t>
      </w:r>
    </w:p>
    <w:p w14:paraId="1B79E31F" w14:textId="77777777" w:rsidR="00725072" w:rsidRPr="00725072" w:rsidRDefault="00725072" w:rsidP="00725072">
      <w:pPr>
        <w:spacing w:before="100" w:beforeAutospacing="1" w:after="100" w:afterAutospacing="1" w:line="276" w:lineRule="auto"/>
        <w:ind w:left="567"/>
        <w:jc w:val="both"/>
      </w:pPr>
      <w:r w:rsidRPr="00725072">
        <w:t xml:space="preserve">-  Subjektet e të dhënave që aplikojnë verifikim të diplomave në Komisionin për Verifikimin e Diplomave. </w:t>
      </w:r>
    </w:p>
    <w:p w14:paraId="2E0AE7CA" w14:textId="77777777" w:rsidR="00725072" w:rsidRPr="00725072" w:rsidRDefault="00725072" w:rsidP="00725072">
      <w:pPr>
        <w:spacing w:before="100" w:beforeAutospacing="1" w:after="100" w:afterAutospacing="1" w:line="276" w:lineRule="auto"/>
        <w:jc w:val="center"/>
      </w:pPr>
      <w:r w:rsidRPr="00725072">
        <w:rPr>
          <w:b/>
          <w:bCs/>
          <w:shd w:val="clear" w:color="auto" w:fill="FFFFFF"/>
        </w:rPr>
        <w:t>Neni 21</w:t>
      </w:r>
      <w:r w:rsidR="00294CA3">
        <w:rPr>
          <w:b/>
          <w:bCs/>
          <w:shd w:val="clear" w:color="auto" w:fill="FFFFFF"/>
        </w:rPr>
        <w:br/>
      </w:r>
      <w:r w:rsidRPr="00725072">
        <w:rPr>
          <w:b/>
          <w:bCs/>
        </w:rPr>
        <w:t>Mbrojtja e ambienteve</w:t>
      </w:r>
    </w:p>
    <w:p w14:paraId="736B0DD1" w14:textId="77777777" w:rsidR="00725072" w:rsidRPr="00725072" w:rsidRDefault="00725072" w:rsidP="00725072">
      <w:pPr>
        <w:spacing w:before="100" w:beforeAutospacing="1" w:after="100" w:afterAutospacing="1" w:line="276" w:lineRule="auto"/>
        <w:jc w:val="both"/>
      </w:pPr>
      <w:r w:rsidRPr="00725072">
        <w:t xml:space="preserve">1.  Ambientet në të cilat do të përpunohen të dhënat personale duhet të mbrohen nga masa organizative, fizike dhe teknike që të parandalojnë qasjen e personave të paautorizuar në mjediset dhe aparaturat me të cilat do të përpunohen të dhënat personale. </w:t>
      </w:r>
    </w:p>
    <w:p w14:paraId="6CFDF82B" w14:textId="77777777" w:rsidR="00725072" w:rsidRPr="00725072" w:rsidRDefault="00725072" w:rsidP="00725072">
      <w:pPr>
        <w:spacing w:before="100" w:beforeAutospacing="1" w:after="100" w:afterAutospacing="1" w:line="276" w:lineRule="auto"/>
        <w:jc w:val="both"/>
      </w:pPr>
      <w:r w:rsidRPr="00725072">
        <w:t>2.   Zbatimi i masave të sigurimit duhet të bëhet në përputhje me nivelin e sigurisë së të dhënave dhe  informacionit të administruar, si dhe treguesit e nivelit të rrezikut që mund të vijë nga ekspozimi i paautorizuar i informacionit të ruajtur.</w:t>
      </w:r>
    </w:p>
    <w:p w14:paraId="66268387" w14:textId="77777777" w:rsidR="00725072" w:rsidRPr="00725072" w:rsidRDefault="00725072" w:rsidP="00725072">
      <w:pPr>
        <w:spacing w:before="100" w:beforeAutospacing="1" w:after="100" w:afterAutospacing="1" w:line="276" w:lineRule="auto"/>
        <w:jc w:val="both"/>
      </w:pPr>
      <w:r w:rsidRPr="00725072">
        <w:t>3.   Në ambientet ku përpunohen të dhëna personale zbatohen këto masa sigurie:</w:t>
      </w:r>
    </w:p>
    <w:p w14:paraId="6E90C043" w14:textId="77777777" w:rsidR="00725072" w:rsidRPr="00725072" w:rsidRDefault="00725072" w:rsidP="00725072">
      <w:pPr>
        <w:spacing w:before="100" w:beforeAutospacing="1" w:after="100" w:afterAutospacing="1" w:line="276" w:lineRule="auto"/>
        <w:ind w:firstLine="720"/>
        <w:jc w:val="both"/>
      </w:pPr>
      <w:r w:rsidRPr="00725072">
        <w:t>3.1. Ndalohet hyrja e personave të paautorizuar;</w:t>
      </w:r>
    </w:p>
    <w:p w14:paraId="422CAB99" w14:textId="77777777" w:rsidR="00725072" w:rsidRPr="00725072" w:rsidRDefault="00725072" w:rsidP="00725072">
      <w:pPr>
        <w:spacing w:before="100" w:beforeAutospacing="1" w:after="100" w:afterAutospacing="1" w:line="276" w:lineRule="auto"/>
        <w:ind w:firstLine="720"/>
        <w:jc w:val="both"/>
      </w:pPr>
      <w:r w:rsidRPr="00725072">
        <w:t xml:space="preserve">3.2. Personat që hyjnë në këto ambiente duhet të pajisen me autorizimin përkatës;  </w:t>
      </w:r>
    </w:p>
    <w:p w14:paraId="46BFDDBB" w14:textId="77777777" w:rsidR="00725072" w:rsidRPr="00725072" w:rsidRDefault="00725072" w:rsidP="00725072">
      <w:pPr>
        <w:spacing w:before="100" w:beforeAutospacing="1" w:after="100" w:afterAutospacing="1" w:line="276" w:lineRule="auto"/>
        <w:jc w:val="both"/>
      </w:pPr>
      <w:r w:rsidRPr="00725072">
        <w:t>4. Në ambientet ku përpunohen të dhëna të mbrojtura, lejohet të qëndrojnë punonjësit e angazhuar nga Komisioni vetëm nëse ata janë të punësuar në këtë ambient ose nëse prania e tyre është thelbësore për kryerjen e detyrave të punës.</w:t>
      </w:r>
    </w:p>
    <w:p w14:paraId="49AA1DE8" w14:textId="77777777" w:rsidR="00725072" w:rsidRPr="00725072" w:rsidRDefault="00725072" w:rsidP="00725072">
      <w:pPr>
        <w:spacing w:before="100" w:beforeAutospacing="1" w:after="100" w:afterAutospacing="1" w:line="276" w:lineRule="auto"/>
        <w:jc w:val="both"/>
      </w:pPr>
      <w:r w:rsidRPr="00725072">
        <w:t xml:space="preserve">5.  Të gjithë vizitorët në zonat e siguruara do të mbikëqyren dhe lejohen brenda vetëm për qëllime të autorizuara. </w:t>
      </w:r>
    </w:p>
    <w:p w14:paraId="1E4A385B" w14:textId="77777777" w:rsidR="00725072" w:rsidRPr="00725072" w:rsidRDefault="00725072" w:rsidP="00725072">
      <w:pPr>
        <w:spacing w:before="100" w:beforeAutospacing="1" w:after="100" w:afterAutospacing="1" w:line="276" w:lineRule="auto"/>
        <w:jc w:val="both"/>
      </w:pPr>
      <w:r w:rsidRPr="00725072">
        <w:t>6.   Çdokush që pret vizitorë është përgjegjës për mbikëqyrjen e vizitorëve të tyre.</w:t>
      </w:r>
    </w:p>
    <w:p w14:paraId="2060C431" w14:textId="77777777" w:rsidR="00725072" w:rsidRPr="00725072" w:rsidRDefault="00725072" w:rsidP="00725072">
      <w:pPr>
        <w:spacing w:before="100" w:beforeAutospacing="1" w:after="100" w:afterAutospacing="1" w:line="276" w:lineRule="auto"/>
        <w:jc w:val="center"/>
      </w:pPr>
    </w:p>
    <w:p w14:paraId="3B534A11" w14:textId="77777777" w:rsidR="00725072" w:rsidRPr="00725072" w:rsidRDefault="00725072" w:rsidP="00725072">
      <w:pPr>
        <w:spacing w:before="100" w:beforeAutospacing="1" w:after="100" w:afterAutospacing="1" w:line="276" w:lineRule="auto"/>
        <w:jc w:val="center"/>
      </w:pPr>
      <w:r w:rsidRPr="00725072">
        <w:rPr>
          <w:b/>
          <w:bCs/>
          <w:shd w:val="clear" w:color="auto" w:fill="FFFFFF"/>
        </w:rPr>
        <w:t>Neni 22</w:t>
      </w:r>
      <w:r w:rsidR="00294CA3">
        <w:rPr>
          <w:b/>
          <w:bCs/>
          <w:shd w:val="clear" w:color="auto" w:fill="FFFFFF"/>
        </w:rPr>
        <w:br/>
      </w:r>
      <w:r w:rsidRPr="00725072">
        <w:rPr>
          <w:b/>
          <w:bCs/>
        </w:rPr>
        <w:t>Konfidencialiteti për përpunimin e të dhënave</w:t>
      </w:r>
    </w:p>
    <w:p w14:paraId="054D45D9" w14:textId="77777777" w:rsidR="00725072" w:rsidRPr="00725072" w:rsidRDefault="00725072" w:rsidP="00725072">
      <w:pPr>
        <w:spacing w:before="100" w:beforeAutospacing="1" w:after="100" w:afterAutospacing="1" w:line="276" w:lineRule="auto"/>
        <w:jc w:val="both"/>
      </w:pPr>
      <w:r w:rsidRPr="00725072">
        <w:t xml:space="preserve">1. Çdo punonjës i Komisionit që përpunon të dhëna personale apo është në dijeni me të dhënat e përpunuara nuk mund t’ia bëjë të njohur përmbajtjen e këtyre të dhënave personave të tjerë. </w:t>
      </w:r>
    </w:p>
    <w:p w14:paraId="007D36E1" w14:textId="77777777" w:rsidR="00725072" w:rsidRPr="00725072" w:rsidRDefault="00725072" w:rsidP="00725072">
      <w:pPr>
        <w:spacing w:before="100" w:beforeAutospacing="1" w:after="100" w:afterAutospacing="1" w:line="276" w:lineRule="auto"/>
        <w:jc w:val="both"/>
      </w:pPr>
      <w:r w:rsidRPr="00725072">
        <w:lastRenderedPageBreak/>
        <w:t>2. Çdo punonjës i Komisionit detyrohet të ruajë konfidencialitetin dhe besueshmërinë, të mbrojë fshehtësinë e të dhënave personale që hasë gjatë kryerjes së detyrave të punës, si dhe pas ndërprerjes së ushtrimit të këtyre detyrave.</w:t>
      </w:r>
    </w:p>
    <w:p w14:paraId="5EAF0D2F" w14:textId="77777777" w:rsidR="00725072" w:rsidRPr="00725072" w:rsidRDefault="00725072" w:rsidP="00725072">
      <w:pPr>
        <w:spacing w:before="100" w:beforeAutospacing="1" w:after="100" w:afterAutospacing="1" w:line="276" w:lineRule="auto"/>
        <w:jc w:val="both"/>
      </w:pPr>
      <w:r w:rsidRPr="00725072">
        <w:t>3. Çdo punonjës i Komisionit nuk do të pranoj asnjë ndikim, udhëzim nga palët e treta lidhur me detyrimet e tij ose të saj.</w:t>
      </w:r>
    </w:p>
    <w:p w14:paraId="7C99ADCC" w14:textId="77777777" w:rsidR="00725072" w:rsidRPr="00725072" w:rsidRDefault="00725072" w:rsidP="00725072">
      <w:pPr>
        <w:spacing w:before="100" w:beforeAutospacing="1" w:after="100" w:afterAutospacing="1" w:line="276" w:lineRule="auto"/>
        <w:jc w:val="both"/>
      </w:pPr>
      <w:r w:rsidRPr="00725072">
        <w:t xml:space="preserve">4. Deklaratën e konfidencialitetit janë të obliguar ta pranojnë dhe nënshkruajnë të punësuarit e rregullt në Komision të cilët përpunojnë të dhëna personale për qëllim të zbatimit të këtyre rregullave të procedurës së punës. </w:t>
      </w:r>
    </w:p>
    <w:p w14:paraId="2EAD5BBA" w14:textId="77777777" w:rsidR="00725072" w:rsidRPr="00725072" w:rsidRDefault="00725072" w:rsidP="00725072">
      <w:pPr>
        <w:spacing w:before="100" w:beforeAutospacing="1" w:after="100" w:afterAutospacing="1" w:line="276" w:lineRule="auto"/>
        <w:jc w:val="both"/>
      </w:pPr>
      <w:r w:rsidRPr="00725072">
        <w:t xml:space="preserve">5. Deklarata e konfidencialitetit është pjesë e rregullave të procedurës së punës. </w:t>
      </w:r>
    </w:p>
    <w:p w14:paraId="4BA4C8B5" w14:textId="77777777" w:rsidR="00725072" w:rsidRPr="00725072" w:rsidRDefault="00725072" w:rsidP="00725072">
      <w:pPr>
        <w:spacing w:before="100" w:beforeAutospacing="1" w:after="100" w:afterAutospacing="1" w:line="276" w:lineRule="auto"/>
        <w:jc w:val="both"/>
      </w:pPr>
      <w:r w:rsidRPr="00725072">
        <w:t> </w:t>
      </w:r>
    </w:p>
    <w:p w14:paraId="0BB4B54D" w14:textId="77777777" w:rsidR="00725072" w:rsidRPr="00725072" w:rsidRDefault="00725072" w:rsidP="00725072">
      <w:pPr>
        <w:spacing w:before="100" w:beforeAutospacing="1" w:after="100" w:afterAutospacing="1" w:line="276" w:lineRule="auto"/>
        <w:jc w:val="center"/>
      </w:pPr>
      <w:r w:rsidRPr="00725072">
        <w:rPr>
          <w:b/>
          <w:bCs/>
          <w:shd w:val="clear" w:color="auto" w:fill="FFFFFF"/>
        </w:rPr>
        <w:t>Neni 23</w:t>
      </w:r>
      <w:r w:rsidR="00294CA3">
        <w:rPr>
          <w:b/>
          <w:bCs/>
          <w:shd w:val="clear" w:color="auto" w:fill="FFFFFF"/>
        </w:rPr>
        <w:br/>
      </w:r>
      <w:r w:rsidRPr="00725072">
        <w:rPr>
          <w:b/>
          <w:bCs/>
        </w:rPr>
        <w:t>Humbja e dokumenteve</w:t>
      </w:r>
    </w:p>
    <w:p w14:paraId="2E9C13E1" w14:textId="77777777" w:rsidR="00725072" w:rsidRPr="00725072" w:rsidRDefault="00725072" w:rsidP="00725072">
      <w:pPr>
        <w:spacing w:before="100" w:beforeAutospacing="1" w:after="100" w:afterAutospacing="1" w:line="276" w:lineRule="auto"/>
        <w:jc w:val="both"/>
      </w:pPr>
      <w:r w:rsidRPr="00725072">
        <w:t>Në qoftë se një dokument me të dhëna të ndjeshme humbet ose zhduket, nëpunësi kompetent ka për detyrë të informojë menjëherë kryetarin e komisionit dhe të marrë çdo masë që vlerësohet e domosdoshme për të përcaktuar rrethanat në të cilat ka humbur dokumenti si dhe për eliminimin e pasojave të dëmshme.</w:t>
      </w:r>
    </w:p>
    <w:p w14:paraId="34B36E77" w14:textId="77777777" w:rsidR="00725072" w:rsidRPr="00725072" w:rsidRDefault="00725072" w:rsidP="00725072">
      <w:pPr>
        <w:spacing w:before="100" w:beforeAutospacing="1" w:after="100" w:afterAutospacing="1" w:line="276" w:lineRule="auto"/>
        <w:jc w:val="center"/>
      </w:pPr>
      <w:r w:rsidRPr="00725072">
        <w:rPr>
          <w:b/>
          <w:bCs/>
        </w:rPr>
        <w:t>Neni 24</w:t>
      </w:r>
      <w:r w:rsidR="00294CA3">
        <w:rPr>
          <w:b/>
          <w:bCs/>
        </w:rPr>
        <w:br/>
      </w:r>
      <w:r w:rsidRPr="00725072">
        <w:rPr>
          <w:b/>
          <w:bCs/>
        </w:rPr>
        <w:t>Obligimi për të fshirë, shkatërruar apo për të</w:t>
      </w:r>
      <w:r w:rsidRPr="00725072">
        <w:rPr>
          <w:b/>
          <w:bCs/>
          <w:color w:val="FF0000"/>
        </w:rPr>
        <w:t xml:space="preserve"> </w:t>
      </w:r>
      <w:r w:rsidRPr="00725072">
        <w:rPr>
          <w:b/>
          <w:bCs/>
        </w:rPr>
        <w:t>lënë anonim të dhënat personale</w:t>
      </w:r>
    </w:p>
    <w:p w14:paraId="62A188E5" w14:textId="77777777" w:rsidR="00725072" w:rsidRPr="00725072" w:rsidRDefault="00725072" w:rsidP="00725072">
      <w:pPr>
        <w:spacing w:before="100" w:beforeAutospacing="1" w:after="100" w:afterAutospacing="1" w:line="276" w:lineRule="auto"/>
        <w:jc w:val="both"/>
      </w:pPr>
      <w:r w:rsidRPr="00725072">
        <w:t xml:space="preserve">1. Pas përfundimit të qëllimit të mbledhjes dhe përpunimit të të dhënave personale dhe nëse nuk kërkohet ndryshe me Ligjin përkatës për Arkivat Shtetërore apo me ndonjë ligj tjetër përkatës, Komisioni është i obliguar të bëjë fshirjen, shkatërrimin apo të lënit anonim e të dhënave të tilla. </w:t>
      </w:r>
    </w:p>
    <w:p w14:paraId="6A0DA5D6" w14:textId="77777777" w:rsidR="00725072" w:rsidRPr="00725072" w:rsidRDefault="00725072" w:rsidP="00725072">
      <w:pPr>
        <w:spacing w:before="100" w:beforeAutospacing="1" w:after="100" w:afterAutospacing="1" w:line="276" w:lineRule="auto"/>
        <w:jc w:val="both"/>
      </w:pPr>
      <w:r w:rsidRPr="00725072">
        <w:t xml:space="preserve">2. Fshirja e të dhënave personale është proces i cili i bën këto të dhëna të paarritshme dhe të papërdorshme për përdoruesit përkatës. </w:t>
      </w:r>
    </w:p>
    <w:p w14:paraId="289FEB1E" w14:textId="77777777" w:rsidR="00725072" w:rsidRPr="00725072" w:rsidRDefault="00725072" w:rsidP="00725072">
      <w:pPr>
        <w:spacing w:before="100" w:beforeAutospacing="1" w:after="100" w:afterAutospacing="1" w:line="276" w:lineRule="auto"/>
        <w:jc w:val="both"/>
      </w:pPr>
      <w:r w:rsidRPr="00725072">
        <w:t>3. Shkatërrimi i të dhënave personale duhet të bëhet në atë mënyrë që të dhënat personale i bën të paarritshme, të pakthyeshme dhe të papërdorshme nga askush në asnjë mënyrë.</w:t>
      </w:r>
    </w:p>
    <w:p w14:paraId="1A0BB8B7" w14:textId="77777777" w:rsidR="00725072" w:rsidRPr="00725072" w:rsidRDefault="00725072" w:rsidP="00725072">
      <w:pPr>
        <w:spacing w:before="100" w:beforeAutospacing="1" w:after="100" w:afterAutospacing="1" w:line="276" w:lineRule="auto"/>
        <w:jc w:val="both"/>
      </w:pPr>
      <w:r w:rsidRPr="00725072">
        <w:t>4. Në raste kur subjekti i të dhënave ushtron të drejtën e fshirjes (‘e drejta për t’u harruar’),  Komisioni njofton lidhur me procedurën që ka ndjekur për të fshirë apo shkatërruar këto të dhëna.</w:t>
      </w:r>
    </w:p>
    <w:p w14:paraId="4EB9FDA6" w14:textId="77777777" w:rsidR="00725072" w:rsidRPr="00725072" w:rsidRDefault="00725072" w:rsidP="00725072">
      <w:pPr>
        <w:spacing w:before="100" w:beforeAutospacing="1" w:after="100" w:afterAutospacing="1" w:line="276" w:lineRule="auto"/>
        <w:jc w:val="both"/>
      </w:pPr>
      <w:r w:rsidRPr="00725072">
        <w:t>4. Në rast se dokument i cili përmban të dhëna personale të cilat nuk kanë ndonjë bazë ligjore për përpunim të mëtutjeshëm, por që i njëjti dokument duhet të përdoret për qëllime legjitime të Komisionit, të dhënat që gjenden në atë dokument duhet të mbeten anonim.</w:t>
      </w:r>
    </w:p>
    <w:p w14:paraId="5044B9D9" w14:textId="77777777" w:rsidR="00725072" w:rsidRPr="00725072" w:rsidRDefault="00725072" w:rsidP="00725072">
      <w:pPr>
        <w:spacing w:before="100" w:beforeAutospacing="1" w:after="100" w:afterAutospacing="1" w:line="276" w:lineRule="auto"/>
        <w:jc w:val="both"/>
      </w:pPr>
      <w:r w:rsidRPr="00725072">
        <w:t xml:space="preserve">5. Të gjitha veprimet në lidhje me fshirjen, shkatërrimin dhe anonimitetin e të dhënave personale bëhen përmes një vendimi i cili merret nga Komisioni. </w:t>
      </w:r>
    </w:p>
    <w:p w14:paraId="779A8CED" w14:textId="77777777" w:rsidR="00725072" w:rsidRPr="00725072" w:rsidRDefault="00725072" w:rsidP="00725072">
      <w:pPr>
        <w:spacing w:before="100" w:beforeAutospacing="1" w:after="100" w:afterAutospacing="1" w:line="276" w:lineRule="auto"/>
        <w:jc w:val="both"/>
      </w:pPr>
      <w:r w:rsidRPr="00725072">
        <w:t> </w:t>
      </w:r>
    </w:p>
    <w:p w14:paraId="7F1D4ACB" w14:textId="77777777" w:rsidR="00725072" w:rsidRPr="00725072" w:rsidRDefault="00725072" w:rsidP="00294CA3">
      <w:pPr>
        <w:spacing w:before="100" w:beforeAutospacing="1" w:after="100" w:afterAutospacing="1" w:line="276" w:lineRule="auto"/>
        <w:jc w:val="center"/>
      </w:pPr>
      <w:r w:rsidRPr="00725072">
        <w:rPr>
          <w:b/>
          <w:bCs/>
        </w:rPr>
        <w:lastRenderedPageBreak/>
        <w:t>Neni 25</w:t>
      </w:r>
      <w:r w:rsidR="00294CA3">
        <w:rPr>
          <w:b/>
          <w:bCs/>
        </w:rPr>
        <w:br/>
      </w:r>
      <w:r w:rsidRPr="00725072">
        <w:rPr>
          <w:b/>
          <w:bCs/>
        </w:rPr>
        <w:t>Njoftimi lidhur me shkeljen e të dhënave</w:t>
      </w:r>
    </w:p>
    <w:p w14:paraId="21CB40C3" w14:textId="77777777" w:rsidR="00725072" w:rsidRPr="00725072" w:rsidRDefault="00725072" w:rsidP="00725072">
      <w:pPr>
        <w:spacing w:before="100" w:beforeAutospacing="1" w:after="100" w:afterAutospacing="1" w:line="276" w:lineRule="auto"/>
        <w:jc w:val="both"/>
      </w:pPr>
      <w:r w:rsidRPr="00725072">
        <w:t xml:space="preserve">1. Nëse ndodhë një shkelje e të dhënave personale, Komisioni pa vonesë dhe sipas rastit e njofton Agjencinë për Informim dhe Privatësi lidhur me shkeljen edhe atë më së largu shtatëdhjetë e dy (72) orë pasi që të jetë informuar për rastin. </w:t>
      </w:r>
    </w:p>
    <w:p w14:paraId="0D804BCA" w14:textId="77777777" w:rsidR="00725072" w:rsidRPr="00725072" w:rsidRDefault="00725072" w:rsidP="00725072">
      <w:pPr>
        <w:spacing w:before="100" w:beforeAutospacing="1" w:after="100" w:afterAutospacing="1" w:line="276" w:lineRule="auto"/>
        <w:jc w:val="both"/>
      </w:pPr>
      <w:r w:rsidRPr="00725072">
        <w:t xml:space="preserve">2. Njoftimi i Agjencisë dhe komunikimi i shkeljes së të dhënave personale, subjektit të të dhënave bëhet sipas nenit 33 dhe 34 të LMDHP-së. </w:t>
      </w:r>
    </w:p>
    <w:p w14:paraId="0DE83AC9" w14:textId="77777777" w:rsidR="00725072" w:rsidRDefault="00725072" w:rsidP="00725072">
      <w:pPr>
        <w:widowControl w:val="0"/>
        <w:autoSpaceDE w:val="0"/>
        <w:autoSpaceDN w:val="0"/>
        <w:adjustRightInd w:val="0"/>
        <w:snapToGrid w:val="0"/>
        <w:spacing w:before="1"/>
        <w:ind w:left="107" w:right="101"/>
        <w:rPr>
          <w:b/>
          <w:color w:val="000000"/>
          <w:lang w:eastAsia="en-US"/>
        </w:rPr>
      </w:pPr>
    </w:p>
    <w:p w14:paraId="2123DF8D" w14:textId="77777777" w:rsidR="00294CA3" w:rsidRDefault="00294CA3" w:rsidP="00725072">
      <w:pPr>
        <w:widowControl w:val="0"/>
        <w:autoSpaceDE w:val="0"/>
        <w:autoSpaceDN w:val="0"/>
        <w:adjustRightInd w:val="0"/>
        <w:snapToGrid w:val="0"/>
        <w:spacing w:before="1"/>
        <w:ind w:left="107" w:right="101"/>
        <w:rPr>
          <w:b/>
          <w:color w:val="000000"/>
          <w:lang w:eastAsia="en-US"/>
        </w:rPr>
      </w:pPr>
    </w:p>
    <w:p w14:paraId="7843F657" w14:textId="77777777" w:rsidR="00294CA3" w:rsidRDefault="00294CA3" w:rsidP="00725072">
      <w:pPr>
        <w:widowControl w:val="0"/>
        <w:autoSpaceDE w:val="0"/>
        <w:autoSpaceDN w:val="0"/>
        <w:adjustRightInd w:val="0"/>
        <w:snapToGrid w:val="0"/>
        <w:spacing w:before="1"/>
        <w:ind w:left="107" w:right="101"/>
        <w:rPr>
          <w:b/>
          <w:color w:val="000000"/>
          <w:lang w:eastAsia="en-US"/>
        </w:rPr>
      </w:pPr>
    </w:p>
    <w:p w14:paraId="624E6ACE" w14:textId="77777777" w:rsidR="00294CA3" w:rsidRDefault="00294CA3" w:rsidP="00725072">
      <w:pPr>
        <w:widowControl w:val="0"/>
        <w:autoSpaceDE w:val="0"/>
        <w:autoSpaceDN w:val="0"/>
        <w:adjustRightInd w:val="0"/>
        <w:snapToGrid w:val="0"/>
        <w:spacing w:before="1"/>
        <w:ind w:left="107" w:right="101"/>
        <w:rPr>
          <w:b/>
          <w:color w:val="000000"/>
          <w:lang w:eastAsia="en-US"/>
        </w:rPr>
      </w:pPr>
    </w:p>
    <w:p w14:paraId="75643CC5" w14:textId="77777777" w:rsidR="00294CA3" w:rsidRDefault="00294CA3" w:rsidP="00725072">
      <w:pPr>
        <w:widowControl w:val="0"/>
        <w:autoSpaceDE w:val="0"/>
        <w:autoSpaceDN w:val="0"/>
        <w:adjustRightInd w:val="0"/>
        <w:snapToGrid w:val="0"/>
        <w:spacing w:before="1"/>
        <w:ind w:left="107" w:right="101"/>
        <w:rPr>
          <w:b/>
          <w:color w:val="000000"/>
          <w:lang w:eastAsia="en-US"/>
        </w:rPr>
      </w:pPr>
    </w:p>
    <w:p w14:paraId="217C4CE7" w14:textId="77777777" w:rsidR="00294CA3" w:rsidRDefault="00294CA3" w:rsidP="00725072">
      <w:pPr>
        <w:widowControl w:val="0"/>
        <w:autoSpaceDE w:val="0"/>
        <w:autoSpaceDN w:val="0"/>
        <w:adjustRightInd w:val="0"/>
        <w:snapToGrid w:val="0"/>
        <w:spacing w:before="1"/>
        <w:ind w:left="107" w:right="101"/>
        <w:rPr>
          <w:b/>
          <w:color w:val="000000"/>
          <w:lang w:eastAsia="en-US"/>
        </w:rPr>
      </w:pPr>
    </w:p>
    <w:p w14:paraId="389EECCC" w14:textId="77777777" w:rsidR="00294CA3" w:rsidRDefault="00294CA3" w:rsidP="00725072">
      <w:pPr>
        <w:widowControl w:val="0"/>
        <w:autoSpaceDE w:val="0"/>
        <w:autoSpaceDN w:val="0"/>
        <w:adjustRightInd w:val="0"/>
        <w:snapToGrid w:val="0"/>
        <w:spacing w:before="1"/>
        <w:ind w:left="107" w:right="101"/>
        <w:rPr>
          <w:b/>
          <w:color w:val="000000"/>
          <w:lang w:eastAsia="en-US"/>
        </w:rPr>
      </w:pPr>
    </w:p>
    <w:p w14:paraId="43EF0E66" w14:textId="77777777" w:rsidR="00294CA3" w:rsidRPr="00725072" w:rsidRDefault="00294CA3" w:rsidP="00725072">
      <w:pPr>
        <w:widowControl w:val="0"/>
        <w:autoSpaceDE w:val="0"/>
        <w:autoSpaceDN w:val="0"/>
        <w:adjustRightInd w:val="0"/>
        <w:snapToGrid w:val="0"/>
        <w:spacing w:before="1"/>
        <w:ind w:left="107" w:right="101"/>
        <w:rPr>
          <w:b/>
          <w:color w:val="000000"/>
          <w:lang w:eastAsia="en-US"/>
        </w:rPr>
      </w:pPr>
    </w:p>
    <w:p w14:paraId="4508330D" w14:textId="77777777" w:rsidR="00725072" w:rsidRPr="00725072" w:rsidRDefault="00725072" w:rsidP="00725072">
      <w:pPr>
        <w:widowControl w:val="0"/>
        <w:autoSpaceDE w:val="0"/>
        <w:autoSpaceDN w:val="0"/>
        <w:adjustRightInd w:val="0"/>
        <w:snapToGrid w:val="0"/>
        <w:spacing w:before="1"/>
        <w:ind w:right="101"/>
        <w:jc w:val="center"/>
        <w:rPr>
          <w:b/>
          <w:color w:val="000000"/>
          <w:lang w:eastAsia="en-US"/>
        </w:rPr>
      </w:pPr>
    </w:p>
    <w:p w14:paraId="669B44F3" w14:textId="77777777" w:rsidR="00725072" w:rsidRPr="00124B93" w:rsidRDefault="00725072" w:rsidP="00124B93">
      <w:pPr>
        <w:pStyle w:val="ListParagraph"/>
        <w:numPr>
          <w:ilvl w:val="0"/>
          <w:numId w:val="46"/>
        </w:numPr>
        <w:adjustRightInd w:val="0"/>
        <w:snapToGrid w:val="0"/>
        <w:spacing w:before="1" w:after="160" w:line="259" w:lineRule="auto"/>
        <w:ind w:right="101"/>
        <w:jc w:val="center"/>
        <w:rPr>
          <w:rFonts w:ascii="Times New Roman" w:hAnsi="Times New Roman" w:cs="Times New Roman"/>
          <w:b/>
          <w:color w:val="000000"/>
        </w:rPr>
      </w:pPr>
      <w:r w:rsidRPr="00124B93">
        <w:rPr>
          <w:rFonts w:ascii="Times New Roman" w:hAnsi="Times New Roman" w:cs="Times New Roman"/>
          <w:b/>
          <w:color w:val="000000"/>
        </w:rPr>
        <w:t>MBËSHTETJA E KOMISIONIT</w:t>
      </w:r>
      <w:r w:rsidR="00294CA3" w:rsidRPr="00124B93">
        <w:rPr>
          <w:rFonts w:ascii="Times New Roman" w:hAnsi="Times New Roman" w:cs="Times New Roman"/>
          <w:b/>
          <w:color w:val="000000"/>
        </w:rPr>
        <w:br/>
      </w:r>
      <w:r w:rsidRPr="00124B93">
        <w:rPr>
          <w:rFonts w:ascii="Times New Roman" w:hAnsi="Times New Roman" w:cs="Times New Roman"/>
          <w:b/>
          <w:color w:val="000000"/>
        </w:rPr>
        <w:t>Neni 26</w:t>
      </w:r>
      <w:r w:rsidR="00294CA3" w:rsidRPr="00124B93">
        <w:rPr>
          <w:rFonts w:ascii="Times New Roman" w:hAnsi="Times New Roman" w:cs="Times New Roman"/>
          <w:b/>
          <w:color w:val="000000"/>
        </w:rPr>
        <w:br/>
      </w:r>
      <w:r w:rsidRPr="00124B93">
        <w:rPr>
          <w:rFonts w:ascii="Times New Roman" w:hAnsi="Times New Roman" w:cs="Times New Roman"/>
          <w:b/>
          <w:color w:val="000000"/>
        </w:rPr>
        <w:t>Sekretaria e</w:t>
      </w:r>
      <w:r w:rsidRPr="00124B93">
        <w:rPr>
          <w:rFonts w:ascii="Times New Roman" w:hAnsi="Times New Roman" w:cs="Times New Roman"/>
          <w:b/>
          <w:color w:val="000000"/>
          <w:spacing w:val="10"/>
        </w:rPr>
        <w:t xml:space="preserve"> </w:t>
      </w:r>
      <w:r w:rsidRPr="00124B93">
        <w:rPr>
          <w:rFonts w:ascii="Times New Roman" w:hAnsi="Times New Roman" w:cs="Times New Roman"/>
          <w:b/>
          <w:color w:val="000000"/>
          <w:spacing w:val="-3"/>
        </w:rPr>
        <w:t>Komisionit</w:t>
      </w:r>
    </w:p>
    <w:p w14:paraId="6DB10633" w14:textId="77777777" w:rsidR="00294CA3" w:rsidRDefault="00294CA3" w:rsidP="00294CA3">
      <w:pPr>
        <w:widowControl w:val="0"/>
        <w:tabs>
          <w:tab w:val="left" w:pos="447"/>
        </w:tabs>
        <w:autoSpaceDE w:val="0"/>
        <w:autoSpaceDN w:val="0"/>
        <w:adjustRightInd w:val="0"/>
        <w:snapToGrid w:val="0"/>
        <w:spacing w:after="160" w:line="259" w:lineRule="auto"/>
        <w:ind w:right="101"/>
        <w:rPr>
          <w:color w:val="000000"/>
          <w:lang w:eastAsia="en-US"/>
        </w:rPr>
      </w:pPr>
    </w:p>
    <w:p w14:paraId="3B47D042" w14:textId="77777777" w:rsidR="00725072" w:rsidRPr="00A64A2D" w:rsidRDefault="00725072" w:rsidP="00124B93">
      <w:pPr>
        <w:pStyle w:val="ListParagraph"/>
        <w:numPr>
          <w:ilvl w:val="1"/>
          <w:numId w:val="46"/>
        </w:numPr>
        <w:tabs>
          <w:tab w:val="left" w:pos="447"/>
        </w:tabs>
        <w:adjustRightInd w:val="0"/>
        <w:snapToGrid w:val="0"/>
        <w:spacing w:after="160" w:line="259" w:lineRule="auto"/>
        <w:ind w:right="101"/>
        <w:rPr>
          <w:rFonts w:ascii="Times New Roman" w:hAnsi="Times New Roman" w:cs="Times New Roman"/>
          <w:color w:val="000000"/>
          <w:sz w:val="24"/>
          <w:szCs w:val="24"/>
        </w:rPr>
      </w:pPr>
      <w:r w:rsidRPr="00A64A2D">
        <w:rPr>
          <w:rFonts w:ascii="Times New Roman" w:hAnsi="Times New Roman" w:cs="Times New Roman"/>
          <w:color w:val="000000"/>
          <w:sz w:val="24"/>
          <w:szCs w:val="24"/>
        </w:rPr>
        <w:t>Anëtarët e Sekretarisë emërohen me vendim të Ministrit të</w:t>
      </w:r>
      <w:r w:rsidRPr="00A64A2D">
        <w:rPr>
          <w:rFonts w:ascii="Times New Roman" w:hAnsi="Times New Roman" w:cs="Times New Roman"/>
          <w:color w:val="000000"/>
          <w:spacing w:val="-2"/>
          <w:sz w:val="24"/>
          <w:szCs w:val="24"/>
        </w:rPr>
        <w:t xml:space="preserve"> </w:t>
      </w:r>
      <w:r w:rsidRPr="00A64A2D">
        <w:rPr>
          <w:rFonts w:ascii="Times New Roman" w:hAnsi="Times New Roman" w:cs="Times New Roman"/>
          <w:color w:val="000000"/>
          <w:sz w:val="24"/>
          <w:szCs w:val="24"/>
        </w:rPr>
        <w:t>MASHTI-t.</w:t>
      </w:r>
    </w:p>
    <w:p w14:paraId="4D0D4606" w14:textId="77777777" w:rsidR="00725072" w:rsidRPr="00A64A2D" w:rsidRDefault="00725072" w:rsidP="00124B93">
      <w:pPr>
        <w:pStyle w:val="ListParagraph"/>
        <w:numPr>
          <w:ilvl w:val="1"/>
          <w:numId w:val="46"/>
        </w:numPr>
        <w:tabs>
          <w:tab w:val="left" w:pos="829"/>
        </w:tabs>
        <w:adjustRightInd w:val="0"/>
        <w:snapToGrid w:val="0"/>
        <w:spacing w:after="160" w:line="259" w:lineRule="auto"/>
        <w:ind w:right="101"/>
        <w:rPr>
          <w:rFonts w:ascii="Times New Roman" w:hAnsi="Times New Roman" w:cs="Times New Roman"/>
          <w:color w:val="000000"/>
          <w:sz w:val="24"/>
          <w:szCs w:val="24"/>
        </w:rPr>
      </w:pPr>
      <w:r w:rsidRPr="00A64A2D">
        <w:rPr>
          <w:rFonts w:ascii="Times New Roman" w:hAnsi="Times New Roman" w:cs="Times New Roman"/>
          <w:color w:val="000000"/>
          <w:sz w:val="24"/>
          <w:szCs w:val="24"/>
        </w:rPr>
        <w:t xml:space="preserve">Detyrat e Sekretarisë janë ofrimi dhe mbështetja administrative e Komisionit, sipas përshkrimit të punëve </w:t>
      </w:r>
      <w:r w:rsidRPr="00A64A2D">
        <w:rPr>
          <w:rFonts w:ascii="Times New Roman" w:hAnsi="Times New Roman" w:cs="Times New Roman"/>
          <w:color w:val="000000"/>
          <w:spacing w:val="-6"/>
          <w:sz w:val="24"/>
          <w:szCs w:val="24"/>
        </w:rPr>
        <w:t xml:space="preserve">të </w:t>
      </w:r>
      <w:r w:rsidRPr="00A64A2D">
        <w:rPr>
          <w:rFonts w:ascii="Times New Roman" w:hAnsi="Times New Roman" w:cs="Times New Roman"/>
          <w:color w:val="000000"/>
          <w:sz w:val="24"/>
          <w:szCs w:val="24"/>
        </w:rPr>
        <w:t>përcaktuara nga</w:t>
      </w:r>
      <w:r w:rsidRPr="00A64A2D">
        <w:rPr>
          <w:rFonts w:ascii="Times New Roman" w:hAnsi="Times New Roman" w:cs="Times New Roman"/>
          <w:color w:val="000000"/>
          <w:spacing w:val="-4"/>
          <w:sz w:val="24"/>
          <w:szCs w:val="24"/>
        </w:rPr>
        <w:t xml:space="preserve"> </w:t>
      </w:r>
      <w:r w:rsidRPr="00A64A2D">
        <w:rPr>
          <w:rFonts w:ascii="Times New Roman" w:hAnsi="Times New Roman" w:cs="Times New Roman"/>
          <w:color w:val="000000"/>
          <w:sz w:val="24"/>
          <w:szCs w:val="24"/>
        </w:rPr>
        <w:t>Komisioni.</w:t>
      </w:r>
    </w:p>
    <w:p w14:paraId="11442A0D" w14:textId="77777777" w:rsidR="00725072" w:rsidRPr="00294CA3" w:rsidRDefault="00725072" w:rsidP="00124B93">
      <w:pPr>
        <w:pStyle w:val="ListParagraph"/>
        <w:numPr>
          <w:ilvl w:val="1"/>
          <w:numId w:val="46"/>
        </w:numPr>
        <w:tabs>
          <w:tab w:val="left" w:pos="829"/>
        </w:tabs>
        <w:adjustRightInd w:val="0"/>
        <w:snapToGrid w:val="0"/>
        <w:ind w:right="101"/>
        <w:rPr>
          <w:color w:val="000000"/>
        </w:rPr>
      </w:pPr>
      <w:r w:rsidRPr="00A64A2D">
        <w:rPr>
          <w:rFonts w:ascii="Times New Roman" w:hAnsi="Times New Roman" w:cs="Times New Roman"/>
          <w:color w:val="000000"/>
          <w:sz w:val="24"/>
          <w:szCs w:val="24"/>
        </w:rPr>
        <w:t xml:space="preserve">Anëtarët e Sekretarisë i </w:t>
      </w:r>
      <w:r w:rsidRPr="00A64A2D">
        <w:rPr>
          <w:rFonts w:ascii="Times New Roman" w:hAnsi="Times New Roman" w:cs="Times New Roman"/>
          <w:color w:val="000000"/>
          <w:spacing w:val="-3"/>
          <w:sz w:val="24"/>
          <w:szCs w:val="24"/>
        </w:rPr>
        <w:t>përgjigjen k</w:t>
      </w:r>
      <w:r w:rsidRPr="00A64A2D">
        <w:rPr>
          <w:rFonts w:ascii="Times New Roman" w:hAnsi="Times New Roman" w:cs="Times New Roman"/>
          <w:color w:val="000000"/>
          <w:sz w:val="24"/>
          <w:szCs w:val="24"/>
        </w:rPr>
        <w:t>ryetarit të</w:t>
      </w:r>
      <w:r w:rsidRPr="00A64A2D">
        <w:rPr>
          <w:rFonts w:ascii="Times New Roman" w:hAnsi="Times New Roman" w:cs="Times New Roman"/>
          <w:color w:val="000000"/>
          <w:spacing w:val="-2"/>
          <w:sz w:val="24"/>
          <w:szCs w:val="24"/>
        </w:rPr>
        <w:t xml:space="preserve"> </w:t>
      </w:r>
      <w:r w:rsidRPr="00A64A2D">
        <w:rPr>
          <w:rFonts w:ascii="Times New Roman" w:hAnsi="Times New Roman" w:cs="Times New Roman"/>
          <w:color w:val="000000"/>
          <w:sz w:val="24"/>
          <w:szCs w:val="24"/>
        </w:rPr>
        <w:t>Komisionit</w:t>
      </w:r>
      <w:r w:rsidRPr="00294CA3">
        <w:rPr>
          <w:color w:val="000000"/>
        </w:rPr>
        <w:t>.</w:t>
      </w:r>
    </w:p>
    <w:p w14:paraId="7F0DEE57"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547D7398" w14:textId="77777777" w:rsidR="00725072" w:rsidRPr="00725072" w:rsidRDefault="00725072" w:rsidP="00725072">
      <w:pPr>
        <w:adjustRightInd w:val="0"/>
        <w:snapToGrid w:val="0"/>
        <w:rPr>
          <w:color w:val="000000"/>
        </w:rPr>
      </w:pPr>
    </w:p>
    <w:p w14:paraId="6BC86EF3" w14:textId="77777777"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Neni 27</w:t>
      </w:r>
    </w:p>
    <w:p w14:paraId="03554D3A" w14:textId="77777777"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Komunat e autorizuara</w:t>
      </w:r>
    </w:p>
    <w:p w14:paraId="7A8061BD" w14:textId="77777777" w:rsidR="00725072" w:rsidRPr="00725072" w:rsidRDefault="00725072" w:rsidP="00725072">
      <w:pPr>
        <w:widowControl w:val="0"/>
        <w:autoSpaceDE w:val="0"/>
        <w:autoSpaceDN w:val="0"/>
        <w:adjustRightInd w:val="0"/>
        <w:snapToGrid w:val="0"/>
        <w:spacing w:before="3"/>
        <w:ind w:left="101" w:right="101"/>
        <w:rPr>
          <w:color w:val="000000"/>
          <w:lang w:eastAsia="en-US"/>
        </w:rPr>
      </w:pPr>
    </w:p>
    <w:p w14:paraId="2A328E4B" w14:textId="77777777"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 xml:space="preserve">Me qëllim të përmirësimit të qasjes për dorëzimin e aplikacioneve, Komisioni mund të lidhë memorandume mirëkuptimi me cilëndo komunë e cila mund </w:t>
      </w:r>
      <w:r w:rsidRPr="00725072">
        <w:rPr>
          <w:color w:val="000000"/>
          <w:spacing w:val="-6"/>
          <w:lang w:eastAsia="en-US"/>
        </w:rPr>
        <w:t xml:space="preserve">të </w:t>
      </w:r>
      <w:r w:rsidRPr="00725072">
        <w:rPr>
          <w:color w:val="000000"/>
          <w:lang w:eastAsia="en-US"/>
        </w:rPr>
        <w:t>autorizohet nga Komisioni për të pranuar aplikacionet dhe kryer detyra të tjera të përcaktuara me memorandumin</w:t>
      </w:r>
      <w:r w:rsidRPr="00725072">
        <w:rPr>
          <w:color w:val="000000"/>
          <w:spacing w:val="-5"/>
          <w:lang w:eastAsia="en-US"/>
        </w:rPr>
        <w:t xml:space="preserve"> </w:t>
      </w:r>
      <w:r w:rsidRPr="00725072">
        <w:rPr>
          <w:color w:val="000000"/>
          <w:lang w:eastAsia="en-US"/>
        </w:rPr>
        <w:t>përkatës.</w:t>
      </w:r>
    </w:p>
    <w:p w14:paraId="70899CC0"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6A4F52DB"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002A84FD" w14:textId="77777777" w:rsidR="00725072" w:rsidRPr="00725072" w:rsidRDefault="00725072" w:rsidP="00725072">
      <w:pPr>
        <w:widowControl w:val="0"/>
        <w:autoSpaceDE w:val="0"/>
        <w:autoSpaceDN w:val="0"/>
        <w:adjustRightInd w:val="0"/>
        <w:snapToGrid w:val="0"/>
        <w:spacing w:before="1"/>
        <w:ind w:left="101" w:right="101"/>
        <w:jc w:val="center"/>
        <w:rPr>
          <w:b/>
          <w:color w:val="000000"/>
          <w:lang w:eastAsia="en-US"/>
        </w:rPr>
      </w:pPr>
      <w:r w:rsidRPr="00725072">
        <w:rPr>
          <w:b/>
          <w:color w:val="000000"/>
          <w:lang w:eastAsia="en-US"/>
        </w:rPr>
        <w:t>Neni 28</w:t>
      </w:r>
    </w:p>
    <w:p w14:paraId="7A3C80D3" w14:textId="77777777" w:rsidR="00725072" w:rsidRPr="00725072" w:rsidRDefault="00725072" w:rsidP="00725072">
      <w:pPr>
        <w:widowControl w:val="0"/>
        <w:autoSpaceDE w:val="0"/>
        <w:autoSpaceDN w:val="0"/>
        <w:adjustRightInd w:val="0"/>
        <w:snapToGrid w:val="0"/>
        <w:ind w:left="101" w:right="101"/>
        <w:jc w:val="center"/>
        <w:rPr>
          <w:b/>
          <w:color w:val="000000"/>
          <w:lang w:eastAsia="en-US"/>
        </w:rPr>
      </w:pPr>
      <w:r w:rsidRPr="00725072">
        <w:rPr>
          <w:b/>
          <w:color w:val="000000"/>
          <w:lang w:eastAsia="en-US"/>
        </w:rPr>
        <w:t>OJQ-ja e autorizuar</w:t>
      </w:r>
    </w:p>
    <w:p w14:paraId="7E271137" w14:textId="77777777" w:rsidR="00725072" w:rsidRPr="00725072" w:rsidRDefault="00725072" w:rsidP="00725072">
      <w:pPr>
        <w:widowControl w:val="0"/>
        <w:autoSpaceDE w:val="0"/>
        <w:autoSpaceDN w:val="0"/>
        <w:adjustRightInd w:val="0"/>
        <w:snapToGrid w:val="0"/>
        <w:spacing w:before="6"/>
        <w:ind w:left="101" w:right="101"/>
        <w:rPr>
          <w:color w:val="000000"/>
          <w:lang w:eastAsia="en-US"/>
        </w:rPr>
      </w:pPr>
    </w:p>
    <w:p w14:paraId="3BCC6F3B" w14:textId="77777777" w:rsidR="00725072" w:rsidRPr="00725072" w:rsidRDefault="00725072" w:rsidP="00725072">
      <w:pPr>
        <w:widowControl w:val="0"/>
        <w:numPr>
          <w:ilvl w:val="0"/>
          <w:numId w:val="27"/>
        </w:numPr>
        <w:tabs>
          <w:tab w:val="left" w:pos="445"/>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MASHTI, me qëllim të lehtësimit të kontakteve me UMV-në dhe me shkollat e mesme në Republikën e Kosovës me mësim të zhvilluar në gjuhën serbe, verifikimit të dokumentacionit mbështetës </w:t>
      </w:r>
      <w:r w:rsidRPr="00725072">
        <w:rPr>
          <w:color w:val="000000"/>
          <w:spacing w:val="-4"/>
          <w:lang w:eastAsia="en-US"/>
        </w:rPr>
        <w:t xml:space="preserve">dhe </w:t>
      </w:r>
      <w:r w:rsidRPr="00725072">
        <w:rPr>
          <w:color w:val="000000"/>
          <w:lang w:eastAsia="en-US"/>
        </w:rPr>
        <w:t>përmirësimit të qasjes për dorëzimin e aplikacioneve, mbështetjes administrative të Komisionit-Sekretarisë, mund të lidhë memorandume mirëkuptimi me ndonjë OJQ të autorizuar nga Qeveria, për pranimin e aplikacioneve dhe kryerjen e detyrave tjera të përcaktuara me memorandum.</w:t>
      </w:r>
    </w:p>
    <w:p w14:paraId="2CD3F4D7"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5A649DBE" w14:textId="77777777" w:rsidR="00725072" w:rsidRPr="00725072" w:rsidRDefault="00725072" w:rsidP="00725072">
      <w:pPr>
        <w:widowControl w:val="0"/>
        <w:numPr>
          <w:ilvl w:val="0"/>
          <w:numId w:val="27"/>
        </w:numPr>
        <w:tabs>
          <w:tab w:val="left" w:pos="486"/>
        </w:tabs>
        <w:autoSpaceDE w:val="0"/>
        <w:autoSpaceDN w:val="0"/>
        <w:adjustRightInd w:val="0"/>
        <w:snapToGrid w:val="0"/>
        <w:spacing w:after="160" w:line="259" w:lineRule="auto"/>
        <w:ind w:left="101" w:right="101"/>
        <w:rPr>
          <w:color w:val="000000"/>
          <w:lang w:eastAsia="en-US"/>
        </w:rPr>
      </w:pPr>
      <w:r w:rsidRPr="00725072">
        <w:rPr>
          <w:color w:val="000000"/>
          <w:lang w:eastAsia="en-US"/>
        </w:rPr>
        <w:t>Kriteret për OJQ-në që të jetë e autorizuar janë si në</w:t>
      </w:r>
      <w:r w:rsidRPr="00725072">
        <w:rPr>
          <w:color w:val="000000"/>
          <w:spacing w:val="-4"/>
          <w:lang w:eastAsia="en-US"/>
        </w:rPr>
        <w:t xml:space="preserve"> </w:t>
      </w:r>
      <w:r w:rsidRPr="00725072">
        <w:rPr>
          <w:color w:val="000000"/>
          <w:lang w:eastAsia="en-US"/>
        </w:rPr>
        <w:t>vijim:</w:t>
      </w:r>
    </w:p>
    <w:p w14:paraId="6104605B" w14:textId="77777777" w:rsidR="00725072" w:rsidRPr="00725072" w:rsidRDefault="00725072" w:rsidP="00725072">
      <w:pPr>
        <w:widowControl w:val="0"/>
        <w:autoSpaceDE w:val="0"/>
        <w:autoSpaceDN w:val="0"/>
        <w:adjustRightInd w:val="0"/>
        <w:snapToGrid w:val="0"/>
        <w:spacing w:before="1"/>
        <w:ind w:left="101" w:right="101"/>
        <w:rPr>
          <w:color w:val="000000"/>
          <w:lang w:eastAsia="en-US"/>
        </w:rPr>
      </w:pPr>
    </w:p>
    <w:p w14:paraId="7FF17732" w14:textId="77777777" w:rsidR="00725072" w:rsidRPr="00725072" w:rsidRDefault="00725072" w:rsidP="00725072">
      <w:pPr>
        <w:widowControl w:val="0"/>
        <w:numPr>
          <w:ilvl w:val="1"/>
          <w:numId w:val="27"/>
        </w:numPr>
        <w:tabs>
          <w:tab w:val="left" w:pos="1381"/>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Të jetë e regjistruar </w:t>
      </w:r>
      <w:r w:rsidRPr="00725072">
        <w:rPr>
          <w:color w:val="000000"/>
          <w:spacing w:val="-3"/>
          <w:lang w:eastAsia="en-US"/>
        </w:rPr>
        <w:t xml:space="preserve">sipas </w:t>
      </w:r>
      <w:r w:rsidRPr="00725072">
        <w:rPr>
          <w:color w:val="000000"/>
          <w:lang w:eastAsia="en-US"/>
        </w:rPr>
        <w:t>legjislacionit në</w:t>
      </w:r>
      <w:r w:rsidRPr="00725072">
        <w:rPr>
          <w:color w:val="000000"/>
          <w:spacing w:val="-1"/>
          <w:lang w:eastAsia="en-US"/>
        </w:rPr>
        <w:t xml:space="preserve"> </w:t>
      </w:r>
      <w:r w:rsidRPr="00725072">
        <w:rPr>
          <w:color w:val="000000"/>
          <w:lang w:eastAsia="en-US"/>
        </w:rPr>
        <w:t>fuqi;</w:t>
      </w:r>
    </w:p>
    <w:p w14:paraId="6D76A7D5" w14:textId="77777777" w:rsidR="00725072" w:rsidRPr="00725072" w:rsidRDefault="00725072" w:rsidP="00725072">
      <w:pPr>
        <w:widowControl w:val="0"/>
        <w:numPr>
          <w:ilvl w:val="1"/>
          <w:numId w:val="27"/>
        </w:numPr>
        <w:tabs>
          <w:tab w:val="left" w:pos="1381"/>
        </w:tabs>
        <w:autoSpaceDE w:val="0"/>
        <w:autoSpaceDN w:val="0"/>
        <w:adjustRightInd w:val="0"/>
        <w:snapToGrid w:val="0"/>
        <w:spacing w:after="160" w:line="259" w:lineRule="auto"/>
        <w:ind w:left="101" w:right="101"/>
        <w:rPr>
          <w:color w:val="000000"/>
          <w:lang w:eastAsia="en-US"/>
        </w:rPr>
      </w:pPr>
      <w:r w:rsidRPr="00725072">
        <w:rPr>
          <w:color w:val="000000"/>
          <w:lang w:eastAsia="en-US"/>
        </w:rPr>
        <w:lastRenderedPageBreak/>
        <w:t>Të ketë në fushëveprimin e</w:t>
      </w:r>
      <w:r w:rsidRPr="00725072">
        <w:rPr>
          <w:color w:val="000000"/>
          <w:spacing w:val="-18"/>
          <w:lang w:eastAsia="en-US"/>
        </w:rPr>
        <w:t xml:space="preserve"> </w:t>
      </w:r>
      <w:r w:rsidRPr="00725072">
        <w:rPr>
          <w:color w:val="000000"/>
          <w:lang w:eastAsia="en-US"/>
        </w:rPr>
        <w:t xml:space="preserve">saj mbrojtjen e të drejtave </w:t>
      </w:r>
      <w:r w:rsidRPr="00725072">
        <w:rPr>
          <w:color w:val="000000"/>
          <w:spacing w:val="-9"/>
          <w:lang w:eastAsia="en-US"/>
        </w:rPr>
        <w:t xml:space="preserve">të </w:t>
      </w:r>
      <w:r w:rsidRPr="00725072">
        <w:rPr>
          <w:color w:val="000000"/>
          <w:lang w:eastAsia="en-US"/>
        </w:rPr>
        <w:t>komuniteteve;</w:t>
      </w:r>
    </w:p>
    <w:p w14:paraId="7C117B27" w14:textId="77777777" w:rsidR="00725072" w:rsidRPr="00725072" w:rsidRDefault="00725072" w:rsidP="00725072">
      <w:pPr>
        <w:widowControl w:val="0"/>
        <w:numPr>
          <w:ilvl w:val="1"/>
          <w:numId w:val="27"/>
        </w:numPr>
        <w:tabs>
          <w:tab w:val="left" w:pos="1381"/>
        </w:tabs>
        <w:autoSpaceDE w:val="0"/>
        <w:autoSpaceDN w:val="0"/>
        <w:adjustRightInd w:val="0"/>
        <w:snapToGrid w:val="0"/>
        <w:spacing w:after="160" w:line="259" w:lineRule="auto"/>
        <w:ind w:left="101" w:right="101"/>
        <w:rPr>
          <w:color w:val="000000"/>
          <w:lang w:eastAsia="en-US"/>
        </w:rPr>
      </w:pPr>
      <w:r w:rsidRPr="00725072">
        <w:rPr>
          <w:color w:val="000000"/>
          <w:lang w:eastAsia="en-US"/>
        </w:rPr>
        <w:t>Të ketë personel</w:t>
      </w:r>
      <w:r w:rsidRPr="00725072">
        <w:rPr>
          <w:color w:val="000000"/>
          <w:spacing w:val="-3"/>
          <w:lang w:eastAsia="en-US"/>
        </w:rPr>
        <w:t xml:space="preserve"> </w:t>
      </w:r>
      <w:r w:rsidRPr="00725072">
        <w:rPr>
          <w:color w:val="000000"/>
          <w:lang w:eastAsia="en-US"/>
        </w:rPr>
        <w:t>adekuat.</w:t>
      </w:r>
    </w:p>
    <w:p w14:paraId="45AE9335"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555244D3" w14:textId="77777777" w:rsidR="00725072" w:rsidRPr="00725072" w:rsidRDefault="00725072" w:rsidP="00725072">
      <w:pPr>
        <w:rPr>
          <w:color w:val="000000"/>
        </w:rPr>
      </w:pPr>
      <w:r w:rsidRPr="00725072">
        <w:rPr>
          <w:color w:val="000000"/>
        </w:rPr>
        <w:t>3. Nenet 22, 23, 24 dhe 25 do të zbatohen për OJQ-në e Autorizuar në lidhje me qasjen në dokumentacion, sigurimin e konfidencialitetit, mbajtjen dhe ruajtjen e dokumenteve si dhe të dhënave personale.</w:t>
      </w:r>
    </w:p>
    <w:p w14:paraId="5027340F"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0B050263" w14:textId="77777777" w:rsidR="00725072" w:rsidRPr="00725072" w:rsidRDefault="00725072" w:rsidP="00725072">
      <w:pPr>
        <w:widowControl w:val="0"/>
        <w:autoSpaceDE w:val="0"/>
        <w:autoSpaceDN w:val="0"/>
        <w:adjustRightInd w:val="0"/>
        <w:snapToGrid w:val="0"/>
        <w:spacing w:before="213"/>
        <w:ind w:right="101"/>
        <w:jc w:val="center"/>
        <w:rPr>
          <w:b/>
          <w:color w:val="000000"/>
          <w:lang w:eastAsia="en-US"/>
        </w:rPr>
      </w:pPr>
      <w:r w:rsidRPr="00725072">
        <w:rPr>
          <w:b/>
          <w:color w:val="000000"/>
          <w:lang w:eastAsia="en-US"/>
        </w:rPr>
        <w:t>Neni 29</w:t>
      </w:r>
    </w:p>
    <w:p w14:paraId="5A3948C2" w14:textId="77777777" w:rsidR="00725072" w:rsidRPr="00725072" w:rsidRDefault="00725072" w:rsidP="00725072">
      <w:pPr>
        <w:widowControl w:val="0"/>
        <w:autoSpaceDE w:val="0"/>
        <w:autoSpaceDN w:val="0"/>
        <w:adjustRightInd w:val="0"/>
        <w:snapToGrid w:val="0"/>
        <w:spacing w:before="1"/>
        <w:ind w:right="101"/>
        <w:jc w:val="center"/>
        <w:rPr>
          <w:b/>
          <w:color w:val="000000"/>
          <w:lang w:eastAsia="en-US"/>
        </w:rPr>
      </w:pPr>
      <w:r w:rsidRPr="00725072">
        <w:rPr>
          <w:b/>
          <w:color w:val="000000"/>
          <w:lang w:eastAsia="en-US"/>
        </w:rPr>
        <w:t>Mbështetja logjistike</w:t>
      </w:r>
    </w:p>
    <w:p w14:paraId="62A92E8A" w14:textId="77777777" w:rsidR="00725072" w:rsidRPr="00725072" w:rsidRDefault="00725072" w:rsidP="00725072">
      <w:pPr>
        <w:widowControl w:val="0"/>
        <w:autoSpaceDE w:val="0"/>
        <w:autoSpaceDN w:val="0"/>
        <w:adjustRightInd w:val="0"/>
        <w:snapToGrid w:val="0"/>
        <w:spacing w:before="6"/>
        <w:ind w:left="101" w:right="101"/>
        <w:rPr>
          <w:color w:val="000000"/>
          <w:lang w:eastAsia="en-US"/>
        </w:rPr>
      </w:pPr>
    </w:p>
    <w:p w14:paraId="0F6B4BD6" w14:textId="77777777" w:rsidR="00725072" w:rsidRPr="00725072" w:rsidRDefault="00725072" w:rsidP="00725072">
      <w:pPr>
        <w:widowControl w:val="0"/>
        <w:numPr>
          <w:ilvl w:val="0"/>
          <w:numId w:val="28"/>
        </w:numPr>
        <w:tabs>
          <w:tab w:val="left" w:pos="450"/>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Komisionit i ofrohet mbështetja nga MASHTI, në formë sigurimi të </w:t>
      </w:r>
      <w:r w:rsidRPr="00725072">
        <w:rPr>
          <w:color w:val="000000"/>
          <w:spacing w:val="-3"/>
          <w:lang w:eastAsia="en-US"/>
        </w:rPr>
        <w:t xml:space="preserve">hapësirave </w:t>
      </w:r>
      <w:r w:rsidRPr="00725072">
        <w:rPr>
          <w:color w:val="000000"/>
          <w:lang w:eastAsia="en-US"/>
        </w:rPr>
        <w:t>dhe të pajisjeve për</w:t>
      </w:r>
      <w:r w:rsidRPr="00725072">
        <w:rPr>
          <w:color w:val="000000"/>
          <w:spacing w:val="-4"/>
          <w:lang w:eastAsia="en-US"/>
        </w:rPr>
        <w:t xml:space="preserve"> </w:t>
      </w:r>
      <w:r w:rsidRPr="00725072">
        <w:rPr>
          <w:color w:val="000000"/>
          <w:lang w:eastAsia="en-US"/>
        </w:rPr>
        <w:t>zyrë.</w:t>
      </w:r>
    </w:p>
    <w:p w14:paraId="22491335" w14:textId="77777777" w:rsidR="00725072" w:rsidRPr="00725072" w:rsidRDefault="00725072" w:rsidP="00725072">
      <w:pPr>
        <w:widowControl w:val="0"/>
        <w:tabs>
          <w:tab w:val="left" w:pos="450"/>
        </w:tabs>
        <w:autoSpaceDE w:val="0"/>
        <w:autoSpaceDN w:val="0"/>
        <w:adjustRightInd w:val="0"/>
        <w:snapToGrid w:val="0"/>
        <w:ind w:left="101" w:right="101"/>
        <w:rPr>
          <w:color w:val="000000"/>
          <w:lang w:eastAsia="en-US"/>
        </w:rPr>
      </w:pPr>
    </w:p>
    <w:p w14:paraId="68729026" w14:textId="77777777" w:rsidR="00725072" w:rsidRPr="00725072" w:rsidRDefault="00725072" w:rsidP="00725072">
      <w:pPr>
        <w:widowControl w:val="0"/>
        <w:numPr>
          <w:ilvl w:val="0"/>
          <w:numId w:val="28"/>
        </w:numPr>
        <w:tabs>
          <w:tab w:val="left" w:pos="450"/>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Komisioni mund të bashkëpunojë </w:t>
      </w:r>
      <w:r w:rsidRPr="00725072">
        <w:rPr>
          <w:color w:val="000000"/>
          <w:spacing w:val="-8"/>
          <w:lang w:eastAsia="en-US"/>
        </w:rPr>
        <w:t xml:space="preserve">me </w:t>
      </w:r>
      <w:r w:rsidRPr="00725072">
        <w:rPr>
          <w:color w:val="000000"/>
          <w:lang w:eastAsia="en-US"/>
        </w:rPr>
        <w:t xml:space="preserve">donatorë të ndryshëm dhe të bëjë një </w:t>
      </w:r>
      <w:r w:rsidRPr="00725072">
        <w:rPr>
          <w:color w:val="000000"/>
          <w:spacing w:val="-3"/>
          <w:lang w:eastAsia="en-US"/>
        </w:rPr>
        <w:t xml:space="preserve">plan </w:t>
      </w:r>
      <w:r w:rsidRPr="00725072">
        <w:rPr>
          <w:color w:val="000000"/>
          <w:lang w:eastAsia="en-US"/>
        </w:rPr>
        <w:t xml:space="preserve">të grumbullimit të fondeve nga donatorët për t’i përmbushur pikësynimet </w:t>
      </w:r>
      <w:r w:rsidRPr="00725072">
        <w:rPr>
          <w:color w:val="000000"/>
          <w:spacing w:val="-13"/>
          <w:lang w:eastAsia="en-US"/>
        </w:rPr>
        <w:t xml:space="preserve">e </w:t>
      </w:r>
      <w:r w:rsidRPr="00725072">
        <w:rPr>
          <w:color w:val="000000"/>
          <w:lang w:eastAsia="en-US"/>
        </w:rPr>
        <w:t>parashtruara.</w:t>
      </w:r>
    </w:p>
    <w:p w14:paraId="0E10EEFB" w14:textId="77777777" w:rsidR="00725072" w:rsidRPr="00725072" w:rsidRDefault="00725072" w:rsidP="00725072">
      <w:pPr>
        <w:adjustRightInd w:val="0"/>
        <w:snapToGrid w:val="0"/>
        <w:rPr>
          <w:color w:val="000000"/>
        </w:rPr>
      </w:pPr>
    </w:p>
    <w:p w14:paraId="3AACB93F" w14:textId="77777777" w:rsidR="00725072" w:rsidRPr="00725072" w:rsidRDefault="00725072" w:rsidP="00725072">
      <w:pPr>
        <w:widowControl w:val="0"/>
        <w:autoSpaceDE w:val="0"/>
        <w:autoSpaceDN w:val="0"/>
        <w:adjustRightInd w:val="0"/>
        <w:snapToGrid w:val="0"/>
        <w:spacing w:before="8"/>
        <w:ind w:left="101" w:right="101"/>
        <w:rPr>
          <w:color w:val="000000"/>
          <w:lang w:eastAsia="en-US"/>
        </w:rPr>
      </w:pPr>
    </w:p>
    <w:p w14:paraId="0F4B8A38" w14:textId="77777777" w:rsidR="00725072" w:rsidRPr="00725072" w:rsidRDefault="00725072" w:rsidP="00294CA3">
      <w:pPr>
        <w:widowControl w:val="0"/>
        <w:autoSpaceDE w:val="0"/>
        <w:autoSpaceDN w:val="0"/>
        <w:adjustRightInd w:val="0"/>
        <w:snapToGrid w:val="0"/>
        <w:ind w:left="101" w:right="101"/>
        <w:jc w:val="center"/>
        <w:rPr>
          <w:b/>
          <w:color w:val="000000"/>
          <w:lang w:eastAsia="en-US"/>
        </w:rPr>
      </w:pPr>
      <w:r w:rsidRPr="00725072">
        <w:rPr>
          <w:b/>
          <w:color w:val="000000"/>
          <w:lang w:eastAsia="en-US"/>
        </w:rPr>
        <w:t>V</w:t>
      </w:r>
      <w:r w:rsidR="00124B93">
        <w:rPr>
          <w:b/>
          <w:color w:val="000000"/>
          <w:lang w:eastAsia="en-US"/>
        </w:rPr>
        <w:t>I</w:t>
      </w:r>
      <w:r w:rsidRPr="00725072">
        <w:rPr>
          <w:b/>
          <w:color w:val="000000"/>
          <w:lang w:eastAsia="en-US"/>
        </w:rPr>
        <w:t>. DISPOZITAT PËRFUNDIMTARE</w:t>
      </w:r>
      <w:r w:rsidR="00294CA3">
        <w:rPr>
          <w:b/>
          <w:color w:val="000000"/>
          <w:lang w:eastAsia="en-US"/>
        </w:rPr>
        <w:br/>
      </w:r>
      <w:r w:rsidRPr="00725072">
        <w:rPr>
          <w:b/>
          <w:color w:val="000000"/>
          <w:lang w:eastAsia="en-US"/>
        </w:rPr>
        <w:t>Neni 30</w:t>
      </w:r>
    </w:p>
    <w:p w14:paraId="60024223" w14:textId="77777777" w:rsidR="00725072" w:rsidRPr="00725072" w:rsidRDefault="00725072" w:rsidP="00725072">
      <w:pPr>
        <w:widowControl w:val="0"/>
        <w:autoSpaceDE w:val="0"/>
        <w:autoSpaceDN w:val="0"/>
        <w:adjustRightInd w:val="0"/>
        <w:snapToGrid w:val="0"/>
        <w:ind w:left="101" w:right="101" w:hanging="3"/>
        <w:jc w:val="center"/>
        <w:rPr>
          <w:b/>
          <w:color w:val="000000"/>
          <w:lang w:eastAsia="en-US"/>
        </w:rPr>
      </w:pPr>
      <w:r w:rsidRPr="00725072">
        <w:rPr>
          <w:b/>
          <w:color w:val="000000"/>
          <w:lang w:eastAsia="en-US"/>
        </w:rPr>
        <w:t>Buxheti</w:t>
      </w:r>
    </w:p>
    <w:p w14:paraId="51B0109B" w14:textId="77777777" w:rsidR="00725072" w:rsidRPr="00725072" w:rsidRDefault="00725072" w:rsidP="00725072">
      <w:pPr>
        <w:widowControl w:val="0"/>
        <w:autoSpaceDE w:val="0"/>
        <w:autoSpaceDN w:val="0"/>
        <w:adjustRightInd w:val="0"/>
        <w:snapToGrid w:val="0"/>
        <w:spacing w:before="6"/>
        <w:ind w:left="101" w:right="101"/>
        <w:rPr>
          <w:color w:val="000000"/>
          <w:lang w:eastAsia="en-US"/>
        </w:rPr>
      </w:pPr>
    </w:p>
    <w:p w14:paraId="6A79E69E" w14:textId="77777777" w:rsidR="00725072" w:rsidRPr="00725072" w:rsidRDefault="00725072" w:rsidP="00725072">
      <w:pPr>
        <w:widowControl w:val="0"/>
        <w:autoSpaceDE w:val="0"/>
        <w:autoSpaceDN w:val="0"/>
        <w:adjustRightInd w:val="0"/>
        <w:snapToGrid w:val="0"/>
        <w:spacing w:before="1"/>
        <w:ind w:left="101" w:right="101"/>
        <w:rPr>
          <w:color w:val="000000"/>
          <w:lang w:eastAsia="en-US"/>
        </w:rPr>
      </w:pPr>
      <w:r w:rsidRPr="00725072">
        <w:rPr>
          <w:color w:val="000000"/>
          <w:lang w:eastAsia="en-US"/>
        </w:rPr>
        <w:t>Qeveria i siguron MASHTI-t buxhetin e nevojshëm, për punën, angazhimin, pjesëmarrjen në takime si dhe funksionimin e përgjithshëm të Komisionit dhe Sekretarisë.</w:t>
      </w:r>
    </w:p>
    <w:p w14:paraId="61913335" w14:textId="77777777" w:rsidR="00725072" w:rsidRPr="00725072" w:rsidRDefault="00725072" w:rsidP="00725072">
      <w:pPr>
        <w:widowControl w:val="0"/>
        <w:autoSpaceDE w:val="0"/>
        <w:autoSpaceDN w:val="0"/>
        <w:adjustRightInd w:val="0"/>
        <w:snapToGrid w:val="0"/>
        <w:spacing w:before="1"/>
        <w:ind w:right="101"/>
        <w:rPr>
          <w:color w:val="000000"/>
          <w:lang w:eastAsia="en-US"/>
        </w:rPr>
      </w:pPr>
    </w:p>
    <w:p w14:paraId="1A66631B" w14:textId="77777777" w:rsidR="00725072" w:rsidRPr="00725072" w:rsidRDefault="00725072" w:rsidP="00725072">
      <w:pPr>
        <w:widowControl w:val="0"/>
        <w:autoSpaceDE w:val="0"/>
        <w:autoSpaceDN w:val="0"/>
        <w:adjustRightInd w:val="0"/>
        <w:snapToGrid w:val="0"/>
        <w:spacing w:before="1"/>
        <w:ind w:left="101" w:right="101"/>
        <w:rPr>
          <w:color w:val="000000"/>
          <w:lang w:eastAsia="en-US"/>
        </w:rPr>
      </w:pPr>
    </w:p>
    <w:p w14:paraId="64F4B708" w14:textId="77777777" w:rsidR="00725072" w:rsidRDefault="00725072" w:rsidP="00725072">
      <w:pPr>
        <w:widowControl w:val="0"/>
        <w:autoSpaceDE w:val="0"/>
        <w:autoSpaceDN w:val="0"/>
        <w:adjustRightInd w:val="0"/>
        <w:snapToGrid w:val="0"/>
        <w:spacing w:before="1"/>
        <w:ind w:left="101" w:right="101"/>
        <w:jc w:val="center"/>
        <w:rPr>
          <w:b/>
          <w:bCs/>
          <w:color w:val="000000"/>
          <w:lang w:eastAsia="en-US"/>
        </w:rPr>
      </w:pPr>
      <w:r w:rsidRPr="00725072">
        <w:rPr>
          <w:b/>
          <w:bCs/>
          <w:color w:val="000000"/>
          <w:lang w:eastAsia="en-US"/>
        </w:rPr>
        <w:t>Neni 31</w:t>
      </w:r>
    </w:p>
    <w:p w14:paraId="1B1E9EE7" w14:textId="77777777" w:rsidR="00A71AE7" w:rsidRPr="00725072" w:rsidRDefault="00A71AE7" w:rsidP="00725072">
      <w:pPr>
        <w:widowControl w:val="0"/>
        <w:autoSpaceDE w:val="0"/>
        <w:autoSpaceDN w:val="0"/>
        <w:adjustRightInd w:val="0"/>
        <w:snapToGrid w:val="0"/>
        <w:spacing w:before="1"/>
        <w:ind w:left="101" w:right="101"/>
        <w:jc w:val="center"/>
        <w:rPr>
          <w:b/>
          <w:bCs/>
          <w:color w:val="000000"/>
          <w:lang w:eastAsia="en-US"/>
        </w:rPr>
      </w:pPr>
    </w:p>
    <w:p w14:paraId="00C2B41A" w14:textId="77777777" w:rsidR="00725072" w:rsidRPr="00725072" w:rsidRDefault="00725072" w:rsidP="00725072">
      <w:pPr>
        <w:widowControl w:val="0"/>
        <w:numPr>
          <w:ilvl w:val="0"/>
          <w:numId w:val="30"/>
        </w:numPr>
        <w:autoSpaceDE w:val="0"/>
        <w:autoSpaceDN w:val="0"/>
        <w:adjustRightInd w:val="0"/>
        <w:snapToGrid w:val="0"/>
        <w:spacing w:before="1" w:after="160" w:line="259" w:lineRule="auto"/>
        <w:ind w:left="142" w:right="101" w:firstLine="66"/>
        <w:rPr>
          <w:color w:val="000000"/>
          <w:lang w:eastAsia="en-US"/>
        </w:rPr>
      </w:pPr>
      <w:r w:rsidRPr="00725072">
        <w:rPr>
          <w:color w:val="000000"/>
          <w:lang w:eastAsia="en-US"/>
        </w:rPr>
        <w:t xml:space="preserve">Masat e përcaktuara në rregullat e procedurës së punës vlejnë deri me </w:t>
      </w:r>
      <w:r w:rsidR="000602D5">
        <w:rPr>
          <w:lang w:val="sr-Latn-RS"/>
        </w:rPr>
        <w:t>15</w:t>
      </w:r>
      <w:r w:rsidR="000602D5">
        <w:rPr>
          <w:color w:val="000000" w:themeColor="text1"/>
        </w:rPr>
        <w:t>.10.</w:t>
      </w:r>
      <w:r w:rsidR="000602D5" w:rsidRPr="00244716">
        <w:rPr>
          <w:color w:val="000000" w:themeColor="text1"/>
        </w:rPr>
        <w:t>2025</w:t>
      </w:r>
      <w:r w:rsidRPr="00405232">
        <w:rPr>
          <w:color w:val="000000" w:themeColor="text1"/>
          <w:lang w:eastAsia="en-US"/>
        </w:rPr>
        <w:t>.</w:t>
      </w:r>
      <w:r w:rsidRPr="00725072">
        <w:rPr>
          <w:color w:val="000000"/>
          <w:lang w:eastAsia="en-US"/>
        </w:rPr>
        <w:br/>
      </w:r>
    </w:p>
    <w:p w14:paraId="4883F50E" w14:textId="77777777" w:rsidR="00725072" w:rsidRPr="00725072" w:rsidRDefault="00725072" w:rsidP="00725072">
      <w:pPr>
        <w:widowControl w:val="0"/>
        <w:autoSpaceDE w:val="0"/>
        <w:autoSpaceDN w:val="0"/>
        <w:adjustRightInd w:val="0"/>
        <w:snapToGrid w:val="0"/>
        <w:spacing w:before="5"/>
        <w:ind w:left="101" w:right="101"/>
        <w:rPr>
          <w:color w:val="000000"/>
          <w:lang w:eastAsia="en-US"/>
        </w:rPr>
      </w:pPr>
    </w:p>
    <w:p w14:paraId="095CE8FE"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4C62FB1D"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0C487323"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5275B2E5" w14:textId="77777777" w:rsidR="00725072" w:rsidRPr="00725072" w:rsidRDefault="00725072" w:rsidP="00725072">
      <w:pPr>
        <w:widowControl w:val="0"/>
        <w:autoSpaceDE w:val="0"/>
        <w:autoSpaceDN w:val="0"/>
        <w:adjustRightInd w:val="0"/>
        <w:snapToGrid w:val="0"/>
        <w:ind w:left="101" w:right="101"/>
        <w:rPr>
          <w:b/>
          <w:color w:val="000000"/>
          <w:lang w:eastAsia="en-US"/>
        </w:rPr>
      </w:pPr>
      <w:r w:rsidRPr="00725072">
        <w:rPr>
          <w:color w:val="000000"/>
          <w:spacing w:val="5"/>
          <w:lang w:eastAsia="en-US"/>
        </w:rPr>
        <w:t xml:space="preserve"> </w:t>
      </w:r>
    </w:p>
    <w:p w14:paraId="085CE957" w14:textId="77777777" w:rsidR="00725072" w:rsidRPr="00725072" w:rsidRDefault="00725072" w:rsidP="00725072">
      <w:pPr>
        <w:widowControl w:val="0"/>
        <w:autoSpaceDE w:val="0"/>
        <w:autoSpaceDN w:val="0"/>
        <w:adjustRightInd w:val="0"/>
        <w:snapToGrid w:val="0"/>
        <w:ind w:left="101" w:right="101"/>
        <w:rPr>
          <w:color w:val="000000"/>
          <w:lang w:eastAsia="en-US"/>
        </w:rPr>
      </w:pPr>
    </w:p>
    <w:p w14:paraId="6F706287" w14:textId="77777777" w:rsidR="00725072" w:rsidRPr="00725072" w:rsidRDefault="00725072" w:rsidP="00725072">
      <w:pPr>
        <w:rPr>
          <w:b/>
          <w:color w:val="000000"/>
        </w:rPr>
      </w:pPr>
      <w:r w:rsidRPr="00725072">
        <w:rPr>
          <w:b/>
          <w:color w:val="000000"/>
        </w:rPr>
        <w:br w:type="page"/>
      </w:r>
    </w:p>
    <w:p w14:paraId="4580D086" w14:textId="77777777" w:rsidR="00695D62" w:rsidRPr="00725072" w:rsidRDefault="00695D62" w:rsidP="00695D62">
      <w:pPr>
        <w:adjustRightInd w:val="0"/>
        <w:snapToGrid w:val="0"/>
        <w:spacing w:before="76"/>
        <w:ind w:left="101" w:right="101"/>
        <w:rPr>
          <w:b/>
          <w:color w:val="FF0000"/>
        </w:rPr>
      </w:pPr>
    </w:p>
    <w:p w14:paraId="79CC8BB4" w14:textId="77777777" w:rsidR="00405232" w:rsidRPr="00405232" w:rsidRDefault="009F28E6" w:rsidP="00F45FF7">
      <w:pPr>
        <w:widowControl w:val="0"/>
        <w:autoSpaceDE w:val="0"/>
        <w:autoSpaceDN w:val="0"/>
        <w:adjustRightInd w:val="0"/>
        <w:snapToGrid w:val="0"/>
        <w:spacing w:before="11"/>
        <w:ind w:left="101" w:right="101"/>
        <w:jc w:val="center"/>
        <w:rPr>
          <w:rFonts w:eastAsia="P052"/>
          <w:b/>
          <w:bCs/>
          <w:color w:val="000000" w:themeColor="text1"/>
          <w:lang w:val="sr-Latn-RS"/>
        </w:rPr>
      </w:pPr>
      <w:r>
        <w:rPr>
          <w:noProof/>
          <w:lang w:val="en-US" w:eastAsia="en-US"/>
        </w:rPr>
        <w:drawing>
          <wp:anchor distT="0" distB="0" distL="0" distR="0" simplePos="0" relativeHeight="251657216" behindDoc="0" locked="0" layoutInCell="1" allowOverlap="1" wp14:anchorId="53CE858B" wp14:editId="34E60A47">
            <wp:simplePos x="0" y="0"/>
            <wp:positionH relativeFrom="page">
              <wp:posOffset>3429000</wp:posOffset>
            </wp:positionH>
            <wp:positionV relativeFrom="paragraph">
              <wp:posOffset>177800</wp:posOffset>
            </wp:positionV>
            <wp:extent cx="906145" cy="868045"/>
            <wp:effectExtent l="0" t="0" r="0" b="0"/>
            <wp:wrapTopAndBottom/>
            <wp:docPr id="74" name="Picture 1"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145" cy="868045"/>
                    </a:xfrm>
                    <a:prstGeom prst="rect">
                      <a:avLst/>
                    </a:prstGeom>
                    <a:noFill/>
                    <a:ln>
                      <a:noFill/>
                    </a:ln>
                  </pic:spPr>
                </pic:pic>
              </a:graphicData>
            </a:graphic>
            <wp14:sizeRelH relativeFrom="page">
              <wp14:pctWidth>0</wp14:pctWidth>
            </wp14:sizeRelH>
            <wp14:sizeRelV relativeFrom="page">
              <wp14:pctHeight>0</wp14:pctHeight>
            </wp14:sizeRelV>
          </wp:anchor>
        </w:drawing>
      </w:r>
      <w:r w:rsidR="00405232" w:rsidRPr="00405232">
        <w:rPr>
          <w:rFonts w:eastAsia="P052"/>
          <w:b/>
          <w:bCs/>
          <w:color w:val="000000" w:themeColor="text1"/>
          <w:lang w:val="sr-Latn-RS"/>
        </w:rPr>
        <w:t>Republika</w:t>
      </w:r>
      <w:r w:rsidR="00405232" w:rsidRPr="00405232">
        <w:rPr>
          <w:rFonts w:eastAsia="P052"/>
          <w:b/>
          <w:bCs/>
          <w:color w:val="000000" w:themeColor="text1"/>
          <w:spacing w:val="-3"/>
          <w:lang w:val="sr-Latn-RS"/>
        </w:rPr>
        <w:t xml:space="preserve"> </w:t>
      </w:r>
      <w:r w:rsidR="00405232" w:rsidRPr="00405232">
        <w:rPr>
          <w:rFonts w:eastAsia="P052"/>
          <w:b/>
          <w:bCs/>
          <w:color w:val="000000" w:themeColor="text1"/>
          <w:lang w:val="sr-Latn-RS"/>
        </w:rPr>
        <w:t>e</w:t>
      </w:r>
      <w:r w:rsidR="00405232" w:rsidRPr="00405232">
        <w:rPr>
          <w:rFonts w:eastAsia="P052"/>
          <w:b/>
          <w:bCs/>
          <w:color w:val="000000" w:themeColor="text1"/>
          <w:spacing w:val="-1"/>
          <w:lang w:val="sr-Latn-RS"/>
        </w:rPr>
        <w:t xml:space="preserve"> </w:t>
      </w:r>
      <w:proofErr w:type="spellStart"/>
      <w:r w:rsidR="00405232" w:rsidRPr="00405232">
        <w:rPr>
          <w:rFonts w:eastAsia="P052"/>
          <w:b/>
          <w:bCs/>
          <w:color w:val="000000" w:themeColor="text1"/>
          <w:lang w:val="sr-Latn-RS"/>
        </w:rPr>
        <w:t>Kosovës</w:t>
      </w:r>
      <w:proofErr w:type="spellEnd"/>
    </w:p>
    <w:p w14:paraId="37186F3A" w14:textId="77777777" w:rsidR="00405232" w:rsidRPr="00405232" w:rsidRDefault="00405232" w:rsidP="00405232">
      <w:pPr>
        <w:widowControl w:val="0"/>
        <w:autoSpaceDE w:val="0"/>
        <w:autoSpaceDN w:val="0"/>
        <w:adjustRightInd w:val="0"/>
        <w:snapToGrid w:val="0"/>
        <w:ind w:left="101" w:right="101"/>
        <w:jc w:val="center"/>
        <w:outlineLvl w:val="1"/>
        <w:rPr>
          <w:rFonts w:eastAsia="P052"/>
          <w:b/>
          <w:bCs/>
          <w:color w:val="000000" w:themeColor="text1"/>
          <w:lang w:val="sr-Latn-RS"/>
        </w:rPr>
      </w:pPr>
      <w:r w:rsidRPr="00405232">
        <w:rPr>
          <w:rFonts w:eastAsia="P052"/>
          <w:b/>
          <w:bCs/>
          <w:color w:val="000000" w:themeColor="text1"/>
          <w:lang w:val="sr-Latn-RS"/>
        </w:rPr>
        <w:t>Republika</w:t>
      </w:r>
      <w:r w:rsidRPr="00405232">
        <w:rPr>
          <w:rFonts w:eastAsia="P052"/>
          <w:b/>
          <w:bCs/>
          <w:color w:val="000000" w:themeColor="text1"/>
          <w:spacing w:val="-1"/>
          <w:lang w:val="sr-Latn-RS"/>
        </w:rPr>
        <w:t xml:space="preserve"> </w:t>
      </w:r>
      <w:r w:rsidRPr="00405232">
        <w:rPr>
          <w:rFonts w:eastAsia="P052"/>
          <w:b/>
          <w:bCs/>
          <w:color w:val="000000" w:themeColor="text1"/>
          <w:lang w:val="sr-Latn-RS"/>
        </w:rPr>
        <w:t>Kosova</w:t>
      </w:r>
      <w:r w:rsidRPr="00405232">
        <w:rPr>
          <w:rFonts w:eastAsia="P052"/>
          <w:b/>
          <w:bCs/>
          <w:color w:val="000000" w:themeColor="text1"/>
          <w:spacing w:val="-1"/>
          <w:lang w:val="sr-Latn-RS"/>
        </w:rPr>
        <w:t xml:space="preserve"> </w:t>
      </w:r>
      <w:r w:rsidRPr="00405232">
        <w:rPr>
          <w:rFonts w:eastAsia="P052"/>
          <w:b/>
          <w:bCs/>
          <w:color w:val="000000" w:themeColor="text1"/>
          <w:lang w:val="sr-Latn-RS"/>
        </w:rPr>
        <w:t xml:space="preserve">- </w:t>
      </w:r>
      <w:proofErr w:type="spellStart"/>
      <w:r w:rsidRPr="00405232">
        <w:rPr>
          <w:rFonts w:eastAsia="P052"/>
          <w:b/>
          <w:bCs/>
          <w:color w:val="000000" w:themeColor="text1"/>
          <w:lang w:val="sr-Latn-RS"/>
        </w:rPr>
        <w:t>Republic</w:t>
      </w:r>
      <w:proofErr w:type="spellEnd"/>
      <w:r w:rsidRPr="00405232">
        <w:rPr>
          <w:rFonts w:eastAsia="P052"/>
          <w:b/>
          <w:bCs/>
          <w:color w:val="000000" w:themeColor="text1"/>
          <w:spacing w:val="-1"/>
          <w:lang w:val="sr-Latn-RS"/>
        </w:rPr>
        <w:t xml:space="preserve"> </w:t>
      </w:r>
      <w:proofErr w:type="spellStart"/>
      <w:r w:rsidRPr="00405232">
        <w:rPr>
          <w:rFonts w:eastAsia="P052"/>
          <w:b/>
          <w:bCs/>
          <w:color w:val="000000" w:themeColor="text1"/>
          <w:lang w:val="sr-Latn-RS"/>
        </w:rPr>
        <w:t>of</w:t>
      </w:r>
      <w:proofErr w:type="spellEnd"/>
      <w:r w:rsidRPr="00405232">
        <w:rPr>
          <w:rFonts w:eastAsia="P052"/>
          <w:b/>
          <w:bCs/>
          <w:color w:val="000000" w:themeColor="text1"/>
          <w:spacing w:val="-3"/>
          <w:lang w:val="sr-Latn-RS"/>
        </w:rPr>
        <w:t xml:space="preserve"> </w:t>
      </w:r>
      <w:r w:rsidRPr="00405232">
        <w:rPr>
          <w:rFonts w:eastAsia="P052"/>
          <w:b/>
          <w:bCs/>
          <w:color w:val="000000" w:themeColor="text1"/>
          <w:lang w:val="sr-Latn-RS"/>
        </w:rPr>
        <w:t>Kosovo</w:t>
      </w:r>
    </w:p>
    <w:p w14:paraId="3F6FE135" w14:textId="77777777" w:rsidR="00405232" w:rsidRPr="00405232" w:rsidRDefault="00405232" w:rsidP="00405232">
      <w:pPr>
        <w:adjustRightInd w:val="0"/>
        <w:snapToGrid w:val="0"/>
        <w:ind w:left="101" w:right="101"/>
        <w:jc w:val="center"/>
        <w:rPr>
          <w:b/>
          <w:i/>
          <w:color w:val="000000" w:themeColor="text1"/>
          <w:lang w:val="sr-Latn-RS"/>
        </w:rPr>
      </w:pPr>
      <w:proofErr w:type="spellStart"/>
      <w:r w:rsidRPr="00405232">
        <w:rPr>
          <w:b/>
          <w:i/>
          <w:color w:val="000000" w:themeColor="text1"/>
          <w:lang w:val="sr-Latn-RS"/>
        </w:rPr>
        <w:t>Qeveria</w:t>
      </w:r>
      <w:proofErr w:type="spellEnd"/>
      <w:r w:rsidRPr="00405232">
        <w:rPr>
          <w:b/>
          <w:i/>
          <w:color w:val="000000" w:themeColor="text1"/>
          <w:spacing w:val="-3"/>
          <w:lang w:val="sr-Latn-RS"/>
        </w:rPr>
        <w:t xml:space="preserve"> </w:t>
      </w:r>
      <w:r w:rsidRPr="00405232">
        <w:rPr>
          <w:b/>
          <w:i/>
          <w:color w:val="000000" w:themeColor="text1"/>
          <w:lang w:val="sr-Latn-RS"/>
        </w:rPr>
        <w:t>-</w:t>
      </w:r>
      <w:r w:rsidRPr="00405232">
        <w:rPr>
          <w:b/>
          <w:i/>
          <w:color w:val="000000" w:themeColor="text1"/>
          <w:spacing w:val="-2"/>
          <w:lang w:val="sr-Latn-RS"/>
        </w:rPr>
        <w:t xml:space="preserve"> </w:t>
      </w:r>
      <w:r w:rsidRPr="00405232">
        <w:rPr>
          <w:b/>
          <w:i/>
          <w:color w:val="000000" w:themeColor="text1"/>
          <w:lang w:val="sr-Latn-RS"/>
        </w:rPr>
        <w:t>Vlada</w:t>
      </w:r>
      <w:r w:rsidRPr="00405232">
        <w:rPr>
          <w:b/>
          <w:i/>
          <w:color w:val="000000" w:themeColor="text1"/>
          <w:spacing w:val="-1"/>
          <w:lang w:val="sr-Latn-RS"/>
        </w:rPr>
        <w:t xml:space="preserve"> </w:t>
      </w:r>
      <w:r w:rsidRPr="00405232">
        <w:rPr>
          <w:b/>
          <w:i/>
          <w:color w:val="000000" w:themeColor="text1"/>
          <w:lang w:val="sr-Latn-RS"/>
        </w:rPr>
        <w:t>-</w:t>
      </w:r>
      <w:r w:rsidRPr="00405232">
        <w:rPr>
          <w:b/>
          <w:i/>
          <w:color w:val="000000" w:themeColor="text1"/>
          <w:spacing w:val="-2"/>
          <w:lang w:val="sr-Latn-RS"/>
        </w:rPr>
        <w:t xml:space="preserve"> </w:t>
      </w:r>
      <w:proofErr w:type="spellStart"/>
      <w:r w:rsidRPr="00405232">
        <w:rPr>
          <w:b/>
          <w:i/>
          <w:color w:val="000000" w:themeColor="text1"/>
          <w:lang w:val="sr-Latn-RS"/>
        </w:rPr>
        <w:t>Government</w:t>
      </w:r>
      <w:proofErr w:type="spellEnd"/>
    </w:p>
    <w:p w14:paraId="421F7FA0" w14:textId="77777777" w:rsidR="00405232" w:rsidRPr="00405232" w:rsidRDefault="00405232" w:rsidP="00405232">
      <w:pPr>
        <w:adjustRightInd w:val="0"/>
        <w:snapToGrid w:val="0"/>
        <w:ind w:left="101" w:right="101"/>
        <w:jc w:val="center"/>
        <w:rPr>
          <w:b/>
          <w:color w:val="000000" w:themeColor="text1"/>
          <w:lang w:val="sr-Latn-RS"/>
        </w:rPr>
      </w:pPr>
      <w:r w:rsidRPr="00405232">
        <w:rPr>
          <w:b/>
          <w:color w:val="000000" w:themeColor="text1"/>
          <w:lang w:val="sr-Latn-RS"/>
        </w:rPr>
        <w:t>Komisioni</w:t>
      </w:r>
      <w:r w:rsidRPr="00405232">
        <w:rPr>
          <w:b/>
          <w:color w:val="000000" w:themeColor="text1"/>
          <w:spacing w:val="-2"/>
          <w:lang w:val="sr-Latn-RS"/>
        </w:rPr>
        <w:t xml:space="preserve"> </w:t>
      </w:r>
      <w:proofErr w:type="spellStart"/>
      <w:r w:rsidRPr="00405232">
        <w:rPr>
          <w:b/>
          <w:color w:val="000000" w:themeColor="text1"/>
          <w:lang w:val="sr-Latn-RS"/>
        </w:rPr>
        <w:t>për</w:t>
      </w:r>
      <w:proofErr w:type="spellEnd"/>
      <w:r w:rsidRPr="00405232">
        <w:rPr>
          <w:b/>
          <w:color w:val="000000" w:themeColor="text1"/>
          <w:spacing w:val="-2"/>
          <w:lang w:val="sr-Latn-RS"/>
        </w:rPr>
        <w:t xml:space="preserve"> </w:t>
      </w:r>
      <w:proofErr w:type="spellStart"/>
      <w:r w:rsidRPr="00405232">
        <w:rPr>
          <w:b/>
          <w:color w:val="000000" w:themeColor="text1"/>
          <w:spacing w:val="-2"/>
          <w:lang w:val="sr-Latn-RS"/>
        </w:rPr>
        <w:t>v</w:t>
      </w:r>
      <w:r w:rsidRPr="00405232">
        <w:rPr>
          <w:b/>
          <w:color w:val="000000" w:themeColor="text1"/>
          <w:lang w:val="sr-Latn-RS"/>
        </w:rPr>
        <w:t>erifikimin</w:t>
      </w:r>
      <w:proofErr w:type="spellEnd"/>
      <w:r w:rsidRPr="00405232">
        <w:rPr>
          <w:b/>
          <w:color w:val="000000" w:themeColor="text1"/>
          <w:lang w:val="sr-Latn-RS"/>
        </w:rPr>
        <w:t xml:space="preserve"> e</w:t>
      </w:r>
      <w:r w:rsidRPr="00405232">
        <w:rPr>
          <w:b/>
          <w:color w:val="000000" w:themeColor="text1"/>
          <w:spacing w:val="-3"/>
          <w:lang w:val="sr-Latn-RS"/>
        </w:rPr>
        <w:t xml:space="preserve"> </w:t>
      </w:r>
      <w:proofErr w:type="spellStart"/>
      <w:r w:rsidRPr="00405232">
        <w:rPr>
          <w:b/>
          <w:color w:val="000000" w:themeColor="text1"/>
          <w:spacing w:val="-3"/>
          <w:lang w:val="sr-Latn-RS"/>
        </w:rPr>
        <w:t>d</w:t>
      </w:r>
      <w:r w:rsidRPr="00405232">
        <w:rPr>
          <w:b/>
          <w:color w:val="000000" w:themeColor="text1"/>
          <w:lang w:val="sr-Latn-RS"/>
        </w:rPr>
        <w:t>iplomave</w:t>
      </w:r>
      <w:proofErr w:type="spellEnd"/>
      <w:r w:rsidRPr="00405232">
        <w:rPr>
          <w:b/>
          <w:color w:val="000000" w:themeColor="text1"/>
          <w:lang w:val="sr-Latn-RS"/>
        </w:rPr>
        <w:t xml:space="preserve"> </w:t>
      </w:r>
      <w:proofErr w:type="spellStart"/>
      <w:r w:rsidRPr="00405232">
        <w:rPr>
          <w:b/>
          <w:color w:val="000000" w:themeColor="text1"/>
          <w:lang w:val="sr-Latn-RS"/>
        </w:rPr>
        <w:t>të</w:t>
      </w:r>
      <w:proofErr w:type="spellEnd"/>
      <w:r w:rsidRPr="00405232">
        <w:rPr>
          <w:b/>
          <w:color w:val="000000" w:themeColor="text1"/>
          <w:spacing w:val="-3"/>
          <w:lang w:val="sr-Latn-RS"/>
        </w:rPr>
        <w:t xml:space="preserve"> </w:t>
      </w:r>
      <w:proofErr w:type="spellStart"/>
      <w:r w:rsidRPr="00405232">
        <w:rPr>
          <w:b/>
          <w:color w:val="000000" w:themeColor="text1"/>
          <w:lang w:val="sr-Latn-RS"/>
        </w:rPr>
        <w:t>lëshuara</w:t>
      </w:r>
      <w:proofErr w:type="spellEnd"/>
      <w:r w:rsidRPr="00405232">
        <w:rPr>
          <w:b/>
          <w:color w:val="000000" w:themeColor="text1"/>
          <w:spacing w:val="-1"/>
          <w:lang w:val="sr-Latn-RS"/>
        </w:rPr>
        <w:t xml:space="preserve"> </w:t>
      </w:r>
      <w:proofErr w:type="spellStart"/>
      <w:r w:rsidRPr="00405232">
        <w:rPr>
          <w:b/>
          <w:color w:val="000000" w:themeColor="text1"/>
          <w:lang w:val="sr-Latn-RS"/>
        </w:rPr>
        <w:t>nga</w:t>
      </w:r>
      <w:proofErr w:type="spellEnd"/>
      <w:r w:rsidRPr="00405232">
        <w:rPr>
          <w:b/>
          <w:color w:val="000000" w:themeColor="text1"/>
          <w:spacing w:val="-2"/>
          <w:lang w:val="sr-Latn-RS"/>
        </w:rPr>
        <w:t xml:space="preserve"> </w:t>
      </w:r>
      <w:proofErr w:type="spellStart"/>
      <w:r w:rsidRPr="00405232">
        <w:rPr>
          <w:b/>
          <w:color w:val="000000" w:themeColor="text1"/>
          <w:lang w:val="sr-Latn-RS"/>
        </w:rPr>
        <w:t>Universiteti</w:t>
      </w:r>
      <w:proofErr w:type="spellEnd"/>
      <w:r w:rsidRPr="00405232">
        <w:rPr>
          <w:b/>
          <w:color w:val="000000" w:themeColor="text1"/>
          <w:spacing w:val="-1"/>
          <w:lang w:val="sr-Latn-RS"/>
        </w:rPr>
        <w:t xml:space="preserve"> </w:t>
      </w:r>
      <w:r w:rsidRPr="00405232">
        <w:rPr>
          <w:b/>
          <w:color w:val="000000" w:themeColor="text1"/>
          <w:lang w:val="sr-Latn-RS"/>
        </w:rPr>
        <w:t>i</w:t>
      </w:r>
      <w:r w:rsidRPr="00405232">
        <w:rPr>
          <w:b/>
          <w:color w:val="000000" w:themeColor="text1"/>
          <w:spacing w:val="-1"/>
          <w:lang w:val="sr-Latn-RS"/>
        </w:rPr>
        <w:t xml:space="preserve"> </w:t>
      </w:r>
      <w:proofErr w:type="spellStart"/>
      <w:r w:rsidRPr="00405232">
        <w:rPr>
          <w:b/>
          <w:color w:val="000000" w:themeColor="text1"/>
          <w:lang w:val="sr-Latn-RS"/>
        </w:rPr>
        <w:t>Mitrovicës</w:t>
      </w:r>
      <w:proofErr w:type="spellEnd"/>
      <w:r w:rsidRPr="00405232">
        <w:rPr>
          <w:b/>
          <w:color w:val="000000" w:themeColor="text1"/>
          <w:spacing w:val="-2"/>
          <w:lang w:val="sr-Latn-RS"/>
        </w:rPr>
        <w:t xml:space="preserve"> </w:t>
      </w:r>
      <w:proofErr w:type="spellStart"/>
      <w:r w:rsidRPr="00405232">
        <w:rPr>
          <w:b/>
          <w:color w:val="000000" w:themeColor="text1"/>
          <w:lang w:val="sr-Latn-RS"/>
        </w:rPr>
        <w:t>së</w:t>
      </w:r>
      <w:proofErr w:type="spellEnd"/>
      <w:r w:rsidRPr="00405232">
        <w:rPr>
          <w:b/>
          <w:color w:val="000000" w:themeColor="text1"/>
          <w:spacing w:val="-2"/>
          <w:lang w:val="sr-Latn-RS"/>
        </w:rPr>
        <w:t xml:space="preserve"> </w:t>
      </w:r>
      <w:proofErr w:type="spellStart"/>
      <w:r w:rsidRPr="00405232">
        <w:rPr>
          <w:b/>
          <w:color w:val="000000" w:themeColor="text1"/>
          <w:lang w:val="sr-Latn-RS"/>
        </w:rPr>
        <w:t>Veriut</w:t>
      </w:r>
      <w:proofErr w:type="spellEnd"/>
      <w:r w:rsidRPr="00405232">
        <w:rPr>
          <w:b/>
          <w:color w:val="000000" w:themeColor="text1"/>
          <w:spacing w:val="-57"/>
          <w:lang w:val="sr-Latn-RS"/>
        </w:rPr>
        <w:t xml:space="preserve">  </w:t>
      </w:r>
      <w:proofErr w:type="spellStart"/>
      <w:r w:rsidRPr="00405232">
        <w:rPr>
          <w:b/>
          <w:color w:val="000000" w:themeColor="text1"/>
          <w:lang w:val="sr-Latn-RS"/>
        </w:rPr>
        <w:t>dhe</w:t>
      </w:r>
      <w:proofErr w:type="spellEnd"/>
      <w:r w:rsidRPr="00405232">
        <w:rPr>
          <w:b/>
          <w:color w:val="000000" w:themeColor="text1"/>
          <w:lang w:val="sr-Latn-RS"/>
        </w:rPr>
        <w:t xml:space="preserve"> </w:t>
      </w:r>
      <w:proofErr w:type="spellStart"/>
      <w:r w:rsidRPr="00405232">
        <w:rPr>
          <w:b/>
          <w:color w:val="000000" w:themeColor="text1"/>
          <w:lang w:val="sr-Latn-RS"/>
        </w:rPr>
        <w:t>nga</w:t>
      </w:r>
      <w:proofErr w:type="spellEnd"/>
      <w:r w:rsidRPr="00405232">
        <w:rPr>
          <w:b/>
          <w:color w:val="000000" w:themeColor="text1"/>
          <w:lang w:val="sr-Latn-RS"/>
        </w:rPr>
        <w:t xml:space="preserve"> </w:t>
      </w:r>
      <w:proofErr w:type="spellStart"/>
      <w:r w:rsidRPr="00405232">
        <w:rPr>
          <w:b/>
          <w:color w:val="000000" w:themeColor="text1"/>
          <w:lang w:val="sr-Latn-RS"/>
        </w:rPr>
        <w:t>shkolla</w:t>
      </w:r>
      <w:proofErr w:type="spellEnd"/>
      <w:r w:rsidRPr="00405232">
        <w:rPr>
          <w:b/>
          <w:color w:val="000000" w:themeColor="text1"/>
          <w:lang w:val="sr-Latn-RS"/>
        </w:rPr>
        <w:t xml:space="preserve"> </w:t>
      </w:r>
      <w:proofErr w:type="spellStart"/>
      <w:r w:rsidRPr="00405232">
        <w:rPr>
          <w:b/>
          <w:color w:val="000000" w:themeColor="text1"/>
          <w:lang w:val="sr-Latn-RS"/>
        </w:rPr>
        <w:t>të</w:t>
      </w:r>
      <w:proofErr w:type="spellEnd"/>
      <w:r w:rsidRPr="00405232">
        <w:rPr>
          <w:b/>
          <w:color w:val="000000" w:themeColor="text1"/>
          <w:lang w:val="sr-Latn-RS"/>
        </w:rPr>
        <w:t xml:space="preserve"> </w:t>
      </w:r>
      <w:proofErr w:type="spellStart"/>
      <w:r w:rsidRPr="00405232">
        <w:rPr>
          <w:b/>
          <w:color w:val="000000" w:themeColor="text1"/>
          <w:lang w:val="sr-Latn-RS"/>
        </w:rPr>
        <w:t>mesme</w:t>
      </w:r>
      <w:proofErr w:type="spellEnd"/>
      <w:r w:rsidRPr="00405232">
        <w:rPr>
          <w:b/>
          <w:color w:val="000000" w:themeColor="text1"/>
          <w:lang w:val="sr-Latn-RS"/>
        </w:rPr>
        <w:t xml:space="preserve"> </w:t>
      </w:r>
      <w:proofErr w:type="spellStart"/>
      <w:r w:rsidRPr="00405232">
        <w:rPr>
          <w:b/>
          <w:color w:val="000000" w:themeColor="text1"/>
          <w:lang w:val="sr-Latn-RS"/>
        </w:rPr>
        <w:t>në</w:t>
      </w:r>
      <w:proofErr w:type="spellEnd"/>
      <w:r w:rsidRPr="00405232">
        <w:rPr>
          <w:b/>
          <w:color w:val="000000" w:themeColor="text1"/>
          <w:lang w:val="sr-Latn-RS"/>
        </w:rPr>
        <w:t xml:space="preserve"> </w:t>
      </w:r>
      <w:proofErr w:type="spellStart"/>
      <w:r w:rsidRPr="00405232">
        <w:rPr>
          <w:b/>
          <w:color w:val="000000" w:themeColor="text1"/>
          <w:lang w:val="sr-Latn-RS"/>
        </w:rPr>
        <w:t>Republikën</w:t>
      </w:r>
      <w:proofErr w:type="spellEnd"/>
      <w:r w:rsidRPr="00405232">
        <w:rPr>
          <w:b/>
          <w:color w:val="000000" w:themeColor="text1"/>
          <w:lang w:val="sr-Latn-RS"/>
        </w:rPr>
        <w:t xml:space="preserve"> e </w:t>
      </w:r>
      <w:proofErr w:type="spellStart"/>
      <w:r w:rsidRPr="00405232">
        <w:rPr>
          <w:b/>
          <w:color w:val="000000" w:themeColor="text1"/>
          <w:lang w:val="sr-Latn-RS"/>
        </w:rPr>
        <w:t>Kosovës</w:t>
      </w:r>
      <w:proofErr w:type="spellEnd"/>
      <w:r w:rsidRPr="00405232">
        <w:rPr>
          <w:b/>
          <w:color w:val="000000" w:themeColor="text1"/>
          <w:lang w:val="sr-Latn-RS"/>
        </w:rPr>
        <w:t xml:space="preserve"> me </w:t>
      </w:r>
      <w:proofErr w:type="spellStart"/>
      <w:r w:rsidRPr="00405232">
        <w:rPr>
          <w:b/>
          <w:color w:val="000000" w:themeColor="text1"/>
          <w:lang w:val="sr-Latn-RS"/>
        </w:rPr>
        <w:t>mësim</w:t>
      </w:r>
      <w:proofErr w:type="spellEnd"/>
      <w:r w:rsidRPr="00405232">
        <w:rPr>
          <w:b/>
          <w:color w:val="000000" w:themeColor="text1"/>
          <w:lang w:val="sr-Latn-RS"/>
        </w:rPr>
        <w:t xml:space="preserve"> </w:t>
      </w:r>
      <w:proofErr w:type="spellStart"/>
      <w:r w:rsidRPr="00405232">
        <w:rPr>
          <w:b/>
          <w:color w:val="000000" w:themeColor="text1"/>
          <w:lang w:val="sr-Latn-RS"/>
        </w:rPr>
        <w:t>të</w:t>
      </w:r>
      <w:proofErr w:type="spellEnd"/>
      <w:r w:rsidRPr="00405232">
        <w:rPr>
          <w:b/>
          <w:color w:val="000000" w:themeColor="text1"/>
          <w:lang w:val="sr-Latn-RS"/>
        </w:rPr>
        <w:t xml:space="preserve"> </w:t>
      </w:r>
      <w:proofErr w:type="spellStart"/>
      <w:r w:rsidRPr="00405232">
        <w:rPr>
          <w:b/>
          <w:color w:val="000000" w:themeColor="text1"/>
          <w:lang w:val="sr-Latn-RS"/>
        </w:rPr>
        <w:t>zhvilluar</w:t>
      </w:r>
      <w:proofErr w:type="spellEnd"/>
      <w:r w:rsidRPr="00405232">
        <w:rPr>
          <w:b/>
          <w:color w:val="000000" w:themeColor="text1"/>
          <w:lang w:val="sr-Latn-RS"/>
        </w:rPr>
        <w:t xml:space="preserve"> </w:t>
      </w:r>
      <w:proofErr w:type="spellStart"/>
      <w:r w:rsidRPr="00405232">
        <w:rPr>
          <w:b/>
          <w:color w:val="000000" w:themeColor="text1"/>
          <w:lang w:val="sr-Latn-RS"/>
        </w:rPr>
        <w:t>në</w:t>
      </w:r>
      <w:proofErr w:type="spellEnd"/>
      <w:r w:rsidRPr="00405232">
        <w:rPr>
          <w:b/>
          <w:color w:val="000000" w:themeColor="text1"/>
          <w:lang w:val="sr-Latn-RS"/>
        </w:rPr>
        <w:t xml:space="preserve"> </w:t>
      </w:r>
      <w:proofErr w:type="spellStart"/>
      <w:r w:rsidRPr="00405232">
        <w:rPr>
          <w:b/>
          <w:color w:val="000000" w:themeColor="text1"/>
          <w:lang w:val="sr-Latn-RS"/>
        </w:rPr>
        <w:t>gjuhën</w:t>
      </w:r>
      <w:proofErr w:type="spellEnd"/>
      <w:r w:rsidRPr="00405232">
        <w:rPr>
          <w:b/>
          <w:color w:val="000000" w:themeColor="text1"/>
          <w:lang w:val="sr-Latn-RS"/>
        </w:rPr>
        <w:t xml:space="preserve"> </w:t>
      </w:r>
      <w:proofErr w:type="spellStart"/>
      <w:r w:rsidRPr="00405232">
        <w:rPr>
          <w:b/>
          <w:color w:val="000000" w:themeColor="text1"/>
          <w:lang w:val="sr-Latn-RS"/>
        </w:rPr>
        <w:t>serbe</w:t>
      </w:r>
      <w:proofErr w:type="spellEnd"/>
      <w:r w:rsidRPr="00405232">
        <w:rPr>
          <w:b/>
          <w:color w:val="000000" w:themeColor="text1"/>
          <w:lang w:val="sr-Latn-RS"/>
        </w:rPr>
        <w:t xml:space="preserve"> </w:t>
      </w:r>
    </w:p>
    <w:p w14:paraId="4D700101" w14:textId="77777777" w:rsidR="00405232" w:rsidRPr="00405232" w:rsidRDefault="00405232" w:rsidP="00405232">
      <w:pPr>
        <w:adjustRightInd w:val="0"/>
        <w:snapToGrid w:val="0"/>
        <w:ind w:left="101" w:right="101"/>
        <w:jc w:val="center"/>
        <w:rPr>
          <w:b/>
          <w:color w:val="000000" w:themeColor="text1"/>
          <w:lang w:val="sr-Latn-RS"/>
        </w:rPr>
      </w:pPr>
      <w:proofErr w:type="spellStart"/>
      <w:r w:rsidRPr="00405232">
        <w:rPr>
          <w:b/>
          <w:color w:val="000000" w:themeColor="text1"/>
          <w:lang w:val="sr-Latn-RS"/>
        </w:rPr>
        <w:t>Commission</w:t>
      </w:r>
      <w:proofErr w:type="spellEnd"/>
      <w:r w:rsidRPr="00405232">
        <w:rPr>
          <w:b/>
          <w:color w:val="000000" w:themeColor="text1"/>
          <w:lang w:val="sr-Latn-RS"/>
        </w:rPr>
        <w:t xml:space="preserve"> </w:t>
      </w:r>
      <w:proofErr w:type="spellStart"/>
      <w:r w:rsidRPr="00405232">
        <w:rPr>
          <w:b/>
          <w:color w:val="000000" w:themeColor="text1"/>
          <w:lang w:val="sr-Latn-RS"/>
        </w:rPr>
        <w:t>for</w:t>
      </w:r>
      <w:proofErr w:type="spellEnd"/>
      <w:r w:rsidRPr="00405232">
        <w:rPr>
          <w:b/>
          <w:color w:val="000000" w:themeColor="text1"/>
          <w:lang w:val="sr-Latn-RS"/>
        </w:rPr>
        <w:t xml:space="preserve"> </w:t>
      </w:r>
      <w:proofErr w:type="spellStart"/>
      <w:r w:rsidRPr="00405232">
        <w:rPr>
          <w:b/>
          <w:color w:val="000000" w:themeColor="text1"/>
          <w:lang w:val="sr-Latn-RS"/>
        </w:rPr>
        <w:t>the</w:t>
      </w:r>
      <w:proofErr w:type="spellEnd"/>
      <w:r w:rsidRPr="00405232">
        <w:rPr>
          <w:b/>
          <w:color w:val="000000" w:themeColor="text1"/>
          <w:lang w:val="sr-Latn-RS"/>
        </w:rPr>
        <w:t xml:space="preserve"> </w:t>
      </w:r>
      <w:proofErr w:type="spellStart"/>
      <w:r w:rsidRPr="00405232">
        <w:rPr>
          <w:b/>
          <w:color w:val="000000" w:themeColor="text1"/>
          <w:lang w:val="sr-Latn-RS"/>
        </w:rPr>
        <w:t>Verification</w:t>
      </w:r>
      <w:proofErr w:type="spellEnd"/>
      <w:r w:rsidRPr="00405232">
        <w:rPr>
          <w:b/>
          <w:color w:val="000000" w:themeColor="text1"/>
          <w:lang w:val="sr-Latn-RS"/>
        </w:rPr>
        <w:t xml:space="preserve"> </w:t>
      </w:r>
      <w:proofErr w:type="spellStart"/>
      <w:r w:rsidRPr="00405232">
        <w:rPr>
          <w:b/>
          <w:color w:val="000000" w:themeColor="text1"/>
          <w:lang w:val="sr-Latn-RS"/>
        </w:rPr>
        <w:t>of</w:t>
      </w:r>
      <w:proofErr w:type="spellEnd"/>
      <w:r w:rsidRPr="00405232">
        <w:rPr>
          <w:b/>
          <w:color w:val="000000" w:themeColor="text1"/>
          <w:lang w:val="sr-Latn-RS"/>
        </w:rPr>
        <w:t xml:space="preserve"> </w:t>
      </w:r>
      <w:proofErr w:type="spellStart"/>
      <w:r w:rsidRPr="00405232">
        <w:rPr>
          <w:b/>
          <w:color w:val="000000" w:themeColor="text1"/>
          <w:lang w:val="sr-Latn-RS"/>
        </w:rPr>
        <w:t>Degrees</w:t>
      </w:r>
      <w:proofErr w:type="spellEnd"/>
      <w:r w:rsidRPr="00405232">
        <w:rPr>
          <w:b/>
          <w:color w:val="000000" w:themeColor="text1"/>
          <w:lang w:val="sr-Latn-RS"/>
        </w:rPr>
        <w:t xml:space="preserve"> </w:t>
      </w:r>
      <w:proofErr w:type="spellStart"/>
      <w:r w:rsidRPr="00405232">
        <w:rPr>
          <w:b/>
          <w:color w:val="000000" w:themeColor="text1"/>
          <w:lang w:val="sr-Latn-RS"/>
        </w:rPr>
        <w:t>Issued</w:t>
      </w:r>
      <w:proofErr w:type="spellEnd"/>
      <w:r w:rsidRPr="00405232">
        <w:rPr>
          <w:b/>
          <w:color w:val="000000" w:themeColor="text1"/>
          <w:lang w:val="sr-Latn-RS"/>
        </w:rPr>
        <w:t xml:space="preserve"> </w:t>
      </w:r>
      <w:proofErr w:type="spellStart"/>
      <w:r w:rsidRPr="00405232">
        <w:rPr>
          <w:b/>
          <w:color w:val="000000" w:themeColor="text1"/>
          <w:lang w:val="sr-Latn-RS"/>
        </w:rPr>
        <w:t>by</w:t>
      </w:r>
      <w:proofErr w:type="spellEnd"/>
      <w:r w:rsidRPr="00405232">
        <w:rPr>
          <w:b/>
          <w:color w:val="000000" w:themeColor="text1"/>
          <w:lang w:val="sr-Latn-RS"/>
        </w:rPr>
        <w:t xml:space="preserve"> </w:t>
      </w:r>
      <w:proofErr w:type="spellStart"/>
      <w:r w:rsidRPr="00405232">
        <w:rPr>
          <w:b/>
          <w:color w:val="000000" w:themeColor="text1"/>
          <w:lang w:val="sr-Latn-RS"/>
        </w:rPr>
        <w:t>the</w:t>
      </w:r>
      <w:proofErr w:type="spellEnd"/>
      <w:r w:rsidRPr="00405232">
        <w:rPr>
          <w:b/>
          <w:color w:val="000000" w:themeColor="text1"/>
          <w:lang w:val="sr-Latn-RS"/>
        </w:rPr>
        <w:t xml:space="preserve"> </w:t>
      </w:r>
      <w:proofErr w:type="spellStart"/>
      <w:r w:rsidRPr="00405232">
        <w:rPr>
          <w:b/>
          <w:color w:val="000000" w:themeColor="text1"/>
          <w:lang w:val="sr-Latn-RS"/>
        </w:rPr>
        <w:t>University</w:t>
      </w:r>
      <w:proofErr w:type="spellEnd"/>
      <w:r w:rsidRPr="00405232">
        <w:rPr>
          <w:b/>
          <w:color w:val="000000" w:themeColor="text1"/>
          <w:lang w:val="sr-Latn-RS"/>
        </w:rPr>
        <w:t xml:space="preserve"> </w:t>
      </w:r>
      <w:proofErr w:type="spellStart"/>
      <w:r w:rsidRPr="00405232">
        <w:rPr>
          <w:b/>
          <w:color w:val="000000" w:themeColor="text1"/>
          <w:lang w:val="sr-Latn-RS"/>
        </w:rPr>
        <w:t>of</w:t>
      </w:r>
      <w:proofErr w:type="spellEnd"/>
      <w:r w:rsidRPr="00405232">
        <w:rPr>
          <w:b/>
          <w:color w:val="000000" w:themeColor="text1"/>
          <w:spacing w:val="1"/>
          <w:lang w:val="sr-Latn-RS"/>
        </w:rPr>
        <w:t xml:space="preserve"> </w:t>
      </w:r>
      <w:r w:rsidRPr="00405232">
        <w:rPr>
          <w:b/>
          <w:color w:val="000000" w:themeColor="text1"/>
          <w:lang w:val="sr-Latn-RS"/>
        </w:rPr>
        <w:t>Mitrovica/</w:t>
      </w:r>
      <w:proofErr w:type="spellStart"/>
      <w:r w:rsidRPr="00405232">
        <w:rPr>
          <w:b/>
          <w:color w:val="000000" w:themeColor="text1"/>
          <w:lang w:val="sr-Latn-RS"/>
        </w:rPr>
        <w:t>Mitrovicë</w:t>
      </w:r>
      <w:proofErr w:type="spellEnd"/>
      <w:r w:rsidRPr="00405232">
        <w:rPr>
          <w:b/>
          <w:color w:val="000000" w:themeColor="text1"/>
          <w:spacing w:val="-1"/>
          <w:lang w:val="sr-Latn-RS"/>
        </w:rPr>
        <w:t xml:space="preserve"> </w:t>
      </w:r>
      <w:proofErr w:type="spellStart"/>
      <w:r w:rsidRPr="00405232">
        <w:rPr>
          <w:b/>
          <w:color w:val="000000" w:themeColor="text1"/>
          <w:lang w:val="sr-Latn-RS"/>
        </w:rPr>
        <w:t>North</w:t>
      </w:r>
      <w:proofErr w:type="spellEnd"/>
      <w:r w:rsidRPr="00405232">
        <w:rPr>
          <w:b/>
          <w:color w:val="000000" w:themeColor="text1"/>
          <w:lang w:val="sr-Latn-RS"/>
        </w:rPr>
        <w:t xml:space="preserve"> </w:t>
      </w:r>
      <w:proofErr w:type="spellStart"/>
      <w:r w:rsidRPr="00405232">
        <w:rPr>
          <w:b/>
          <w:color w:val="000000" w:themeColor="text1"/>
          <w:lang w:val="sr-Latn-RS"/>
        </w:rPr>
        <w:t>and</w:t>
      </w:r>
      <w:proofErr w:type="spellEnd"/>
      <w:r w:rsidRPr="00405232">
        <w:rPr>
          <w:b/>
          <w:color w:val="000000" w:themeColor="text1"/>
          <w:lang w:val="sr-Latn-RS"/>
        </w:rPr>
        <w:t xml:space="preserve"> </w:t>
      </w:r>
      <w:proofErr w:type="spellStart"/>
      <w:r w:rsidRPr="00405232">
        <w:rPr>
          <w:b/>
          <w:color w:val="000000" w:themeColor="text1"/>
          <w:lang w:val="sr-Latn-RS"/>
        </w:rPr>
        <w:t>by</w:t>
      </w:r>
      <w:proofErr w:type="spellEnd"/>
      <w:r w:rsidRPr="00405232">
        <w:rPr>
          <w:b/>
          <w:color w:val="000000" w:themeColor="text1"/>
          <w:lang w:val="sr-Latn-RS"/>
        </w:rPr>
        <w:t xml:space="preserve"> </w:t>
      </w:r>
      <w:proofErr w:type="spellStart"/>
      <w:r w:rsidRPr="00405232">
        <w:rPr>
          <w:b/>
          <w:color w:val="000000" w:themeColor="text1"/>
          <w:lang w:val="sr-Latn-RS"/>
        </w:rPr>
        <w:t>high</w:t>
      </w:r>
      <w:proofErr w:type="spellEnd"/>
      <w:r w:rsidRPr="00405232">
        <w:rPr>
          <w:b/>
          <w:color w:val="000000" w:themeColor="text1"/>
          <w:lang w:val="sr-Latn-RS"/>
        </w:rPr>
        <w:t xml:space="preserve"> </w:t>
      </w:r>
      <w:proofErr w:type="spellStart"/>
      <w:r w:rsidRPr="00405232">
        <w:rPr>
          <w:b/>
          <w:color w:val="000000" w:themeColor="text1"/>
          <w:lang w:val="sr-Latn-RS"/>
        </w:rPr>
        <w:t>schools</w:t>
      </w:r>
      <w:proofErr w:type="spellEnd"/>
      <w:r w:rsidRPr="00405232">
        <w:rPr>
          <w:b/>
          <w:color w:val="000000" w:themeColor="text1"/>
          <w:lang w:val="sr-Latn-RS"/>
        </w:rPr>
        <w:t xml:space="preserve"> in </w:t>
      </w:r>
      <w:proofErr w:type="spellStart"/>
      <w:r w:rsidRPr="00405232">
        <w:rPr>
          <w:b/>
          <w:color w:val="000000" w:themeColor="text1"/>
          <w:lang w:val="sr-Latn-RS"/>
        </w:rPr>
        <w:t>the</w:t>
      </w:r>
      <w:proofErr w:type="spellEnd"/>
      <w:r w:rsidRPr="00405232">
        <w:rPr>
          <w:b/>
          <w:color w:val="000000" w:themeColor="text1"/>
          <w:lang w:val="sr-Latn-RS"/>
        </w:rPr>
        <w:t xml:space="preserve"> </w:t>
      </w:r>
      <w:proofErr w:type="spellStart"/>
      <w:r w:rsidRPr="00405232">
        <w:rPr>
          <w:b/>
          <w:color w:val="000000" w:themeColor="text1"/>
          <w:lang w:val="sr-Latn-RS"/>
        </w:rPr>
        <w:t>Republic</w:t>
      </w:r>
      <w:proofErr w:type="spellEnd"/>
      <w:r w:rsidRPr="00405232">
        <w:rPr>
          <w:b/>
          <w:color w:val="000000" w:themeColor="text1"/>
          <w:lang w:val="sr-Latn-RS"/>
        </w:rPr>
        <w:t xml:space="preserve"> </w:t>
      </w:r>
      <w:proofErr w:type="spellStart"/>
      <w:r w:rsidRPr="00405232">
        <w:rPr>
          <w:b/>
          <w:color w:val="000000" w:themeColor="text1"/>
          <w:lang w:val="sr-Latn-RS"/>
        </w:rPr>
        <w:t>of</w:t>
      </w:r>
      <w:proofErr w:type="spellEnd"/>
      <w:r w:rsidRPr="00405232">
        <w:rPr>
          <w:b/>
          <w:color w:val="000000" w:themeColor="text1"/>
          <w:lang w:val="sr-Latn-RS"/>
        </w:rPr>
        <w:t xml:space="preserve"> Kosovo </w:t>
      </w:r>
      <w:proofErr w:type="spellStart"/>
      <w:r w:rsidRPr="00405232">
        <w:rPr>
          <w:b/>
          <w:color w:val="000000" w:themeColor="text1"/>
          <w:lang w:val="sr-Latn-RS"/>
        </w:rPr>
        <w:t>with</w:t>
      </w:r>
      <w:proofErr w:type="spellEnd"/>
      <w:r w:rsidRPr="00405232">
        <w:rPr>
          <w:b/>
          <w:color w:val="000000" w:themeColor="text1"/>
          <w:lang w:val="sr-Latn-RS"/>
        </w:rPr>
        <w:t xml:space="preserve"> </w:t>
      </w:r>
      <w:proofErr w:type="spellStart"/>
      <w:r w:rsidRPr="00405232">
        <w:rPr>
          <w:b/>
          <w:color w:val="000000" w:themeColor="text1"/>
          <w:lang w:val="sr-Latn-RS"/>
        </w:rPr>
        <w:t>teaching</w:t>
      </w:r>
      <w:proofErr w:type="spellEnd"/>
      <w:r w:rsidRPr="00405232">
        <w:rPr>
          <w:b/>
          <w:color w:val="000000" w:themeColor="text1"/>
          <w:lang w:val="sr-Latn-RS"/>
        </w:rPr>
        <w:t xml:space="preserve"> in </w:t>
      </w:r>
      <w:proofErr w:type="spellStart"/>
      <w:r w:rsidRPr="00405232">
        <w:rPr>
          <w:b/>
          <w:color w:val="000000" w:themeColor="text1"/>
          <w:lang w:val="sr-Latn-RS"/>
        </w:rPr>
        <w:t>Serbian</w:t>
      </w:r>
      <w:proofErr w:type="spellEnd"/>
    </w:p>
    <w:p w14:paraId="5CE36212" w14:textId="77777777" w:rsidR="00405232" w:rsidRPr="00405232" w:rsidRDefault="00405232" w:rsidP="00405232">
      <w:pPr>
        <w:jc w:val="center"/>
        <w:rPr>
          <w:b/>
          <w:bCs/>
          <w:color w:val="000000" w:themeColor="text1"/>
          <w:lang w:val="sr-Latn-RS"/>
        </w:rPr>
      </w:pPr>
      <w:r w:rsidRPr="00405232">
        <w:rPr>
          <w:b/>
          <w:bCs/>
          <w:color w:val="000000" w:themeColor="text1"/>
          <w:lang w:val="sr-Latn-RS"/>
        </w:rPr>
        <w:t>Komisija za verifikaciju diploma Univerziteta u Severnoj Mitrovici i srednjih škola u Republici Kosovo sa nastavom na srpskom jeziku</w:t>
      </w:r>
    </w:p>
    <w:p w14:paraId="1A363D29" w14:textId="77777777" w:rsidR="00405232" w:rsidRPr="00405232" w:rsidRDefault="00405232" w:rsidP="00405232">
      <w:pPr>
        <w:widowControl w:val="0"/>
        <w:autoSpaceDE w:val="0"/>
        <w:autoSpaceDN w:val="0"/>
        <w:adjustRightInd w:val="0"/>
        <w:snapToGrid w:val="0"/>
        <w:ind w:left="101" w:right="101"/>
        <w:rPr>
          <w:color w:val="000000" w:themeColor="text1"/>
          <w:lang w:val="sr-Latn-RS"/>
        </w:rPr>
      </w:pPr>
      <w:r w:rsidRPr="00405232">
        <w:rPr>
          <w:noProof/>
          <w:color w:val="000000" w:themeColor="text1"/>
          <w:lang w:val="en-US" w:eastAsia="en-US"/>
        </w:rPr>
        <mc:AlternateContent>
          <mc:Choice Requires="wpg">
            <w:drawing>
              <wp:inline distT="0" distB="0" distL="0" distR="0" wp14:anchorId="78250508" wp14:editId="3F3EE96F">
                <wp:extent cx="5981065" cy="18415"/>
                <wp:effectExtent l="0" t="0" r="0" b="0"/>
                <wp:docPr id="927752921" name="Group 927752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8415"/>
                          <a:chOff x="0" y="0"/>
                          <a:chExt cx="9419" cy="29"/>
                        </a:xfrm>
                      </wpg:grpSpPr>
                      <wps:wsp>
                        <wps:cNvPr id="583976749" name="Rectangle 10"/>
                        <wps:cNvSpPr>
                          <a:spLocks/>
                        </wps:cNvSpPr>
                        <wps:spPr bwMode="auto">
                          <a:xfrm>
                            <a:off x="0" y="0"/>
                            <a:ext cx="9419"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1989B649" id="Group 927752921" o:spid="_x0000_s1026" style="width:470.95pt;height:1.45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">
                <v:rect id="Rectangle 10" o:spid="_x0000_s1027" style="position:absolute;width:94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" fillcolor="black" stroked="f">
                  <v:path arrowok="t"/>
                </v:rect>
                <w10:anchorlock/>
              </v:group>
            </w:pict>
          </mc:Fallback>
        </mc:AlternateContent>
      </w:r>
    </w:p>
    <w:p w14:paraId="2DD50199" w14:textId="77777777" w:rsidR="00405232" w:rsidRPr="00405232" w:rsidRDefault="00405232" w:rsidP="00405232">
      <w:pPr>
        <w:widowControl w:val="0"/>
        <w:autoSpaceDE w:val="0"/>
        <w:autoSpaceDN w:val="0"/>
        <w:adjustRightInd w:val="0"/>
        <w:snapToGrid w:val="0"/>
        <w:spacing w:before="11"/>
        <w:ind w:left="101" w:right="101"/>
        <w:rPr>
          <w:b/>
          <w:color w:val="000000" w:themeColor="text1"/>
          <w:lang w:val="sr-Latn-RS"/>
        </w:rPr>
      </w:pPr>
    </w:p>
    <w:p w14:paraId="5FAB0ACB" w14:textId="77777777" w:rsidR="00405232" w:rsidRPr="00405232" w:rsidRDefault="00405232" w:rsidP="00405232">
      <w:pPr>
        <w:adjustRightInd w:val="0"/>
        <w:snapToGrid w:val="0"/>
        <w:spacing w:before="90"/>
        <w:ind w:left="101" w:right="101"/>
        <w:rPr>
          <w:b/>
          <w:color w:val="000000" w:themeColor="text1"/>
          <w:lang w:val="sr-Latn-RS"/>
        </w:rPr>
      </w:pPr>
      <w:r w:rsidRPr="00405232">
        <w:rPr>
          <w:b/>
          <w:color w:val="000000" w:themeColor="text1"/>
          <w:lang w:val="sr-Latn-RS"/>
        </w:rPr>
        <w:t>FORMULAR</w:t>
      </w:r>
      <w:r w:rsidRPr="00405232">
        <w:rPr>
          <w:b/>
          <w:color w:val="000000" w:themeColor="text1"/>
          <w:spacing w:val="-2"/>
          <w:lang w:val="sr-Latn-RS"/>
        </w:rPr>
        <w:t xml:space="preserve"> </w:t>
      </w:r>
      <w:r w:rsidRPr="00405232">
        <w:rPr>
          <w:b/>
          <w:color w:val="000000" w:themeColor="text1"/>
          <w:lang w:val="sr-Latn-RS"/>
        </w:rPr>
        <w:t>PËR</w:t>
      </w:r>
      <w:r w:rsidRPr="00405232">
        <w:rPr>
          <w:b/>
          <w:color w:val="000000" w:themeColor="text1"/>
          <w:spacing w:val="-2"/>
          <w:lang w:val="sr-Latn-RS"/>
        </w:rPr>
        <w:t xml:space="preserve"> </w:t>
      </w:r>
      <w:r w:rsidRPr="00405232">
        <w:rPr>
          <w:b/>
          <w:color w:val="000000" w:themeColor="text1"/>
          <w:lang w:val="sr-Latn-RS"/>
        </w:rPr>
        <w:t>APLIKIM PËR VERIFIKIMIN E DIPLOMËS SË LËSHUAR NGA UNIVERSITETI I MITROVICËS SË VERIUT/</w:t>
      </w:r>
    </w:p>
    <w:p w14:paraId="3FCA0123" w14:textId="77777777" w:rsidR="00405232" w:rsidRPr="00405232" w:rsidRDefault="00405232" w:rsidP="00F45FF7">
      <w:pPr>
        <w:adjustRightInd w:val="0"/>
        <w:snapToGrid w:val="0"/>
        <w:ind w:left="101" w:right="101"/>
        <w:rPr>
          <w:b/>
          <w:color w:val="000000" w:themeColor="text1"/>
          <w:lang w:val="sr-Latn-RS"/>
        </w:rPr>
      </w:pPr>
    </w:p>
    <w:p w14:paraId="439A6B10" w14:textId="77777777" w:rsidR="00405232" w:rsidRPr="00405232" w:rsidRDefault="00405232" w:rsidP="00405232">
      <w:pPr>
        <w:adjustRightInd w:val="0"/>
        <w:snapToGrid w:val="0"/>
        <w:spacing w:before="90"/>
        <w:ind w:left="101" w:right="101"/>
        <w:rPr>
          <w:b/>
          <w:color w:val="000000" w:themeColor="text1"/>
          <w:lang w:val="sr-Latn-RS"/>
        </w:rPr>
      </w:pPr>
      <w:r w:rsidRPr="00405232">
        <w:rPr>
          <w:b/>
          <w:color w:val="000000" w:themeColor="text1"/>
          <w:lang w:val="sr-Latn-RS"/>
        </w:rPr>
        <w:t>APPLICATION</w:t>
      </w:r>
      <w:r w:rsidRPr="00405232">
        <w:rPr>
          <w:b/>
          <w:color w:val="000000" w:themeColor="text1"/>
          <w:spacing w:val="-3"/>
          <w:lang w:val="sr-Latn-RS"/>
        </w:rPr>
        <w:t xml:space="preserve"> </w:t>
      </w:r>
      <w:r w:rsidRPr="00405232">
        <w:rPr>
          <w:b/>
          <w:color w:val="000000" w:themeColor="text1"/>
          <w:lang w:val="sr-Latn-RS"/>
        </w:rPr>
        <w:t>FORM FOR VERIFICATION OF DIPLOMA ISSUED BY THE UNIVERSITY OF NORTH MITROVICA/</w:t>
      </w:r>
    </w:p>
    <w:p w14:paraId="160A2C5E" w14:textId="77777777" w:rsidR="00405232" w:rsidRPr="00405232" w:rsidRDefault="00405232" w:rsidP="00F45FF7">
      <w:pPr>
        <w:adjustRightInd w:val="0"/>
        <w:snapToGrid w:val="0"/>
        <w:ind w:left="101" w:right="101"/>
        <w:rPr>
          <w:b/>
          <w:color w:val="000000" w:themeColor="text1"/>
          <w:lang w:val="sr-Latn-RS"/>
        </w:rPr>
      </w:pPr>
    </w:p>
    <w:p w14:paraId="1F54C6AD" w14:textId="77777777" w:rsidR="00405232" w:rsidRPr="00405232" w:rsidRDefault="00405232" w:rsidP="00405232">
      <w:pPr>
        <w:ind w:left="142"/>
        <w:rPr>
          <w:b/>
          <w:bCs/>
          <w:color w:val="000000" w:themeColor="text1"/>
          <w:lang w:val="sr-Latn-RS"/>
        </w:rPr>
      </w:pPr>
      <w:r w:rsidRPr="00405232">
        <w:rPr>
          <w:b/>
          <w:bCs/>
          <w:color w:val="000000" w:themeColor="text1"/>
          <w:lang w:val="sr-Latn-RS"/>
        </w:rPr>
        <w:t>OBRAZAC PRIJAVE ZA VERIFIKACIJU DIPLOME UNIVERZITETA U SEVERNOJ MITROVICI</w:t>
      </w:r>
    </w:p>
    <w:p w14:paraId="12569AFD" w14:textId="77777777" w:rsidR="00405232" w:rsidRPr="00CE6AB8" w:rsidRDefault="00405232" w:rsidP="00405232">
      <w:pPr>
        <w:widowControl w:val="0"/>
        <w:autoSpaceDE w:val="0"/>
        <w:autoSpaceDN w:val="0"/>
        <w:adjustRightInd w:val="0"/>
        <w:snapToGrid w:val="0"/>
        <w:spacing w:before="3"/>
        <w:ind w:left="101" w:right="101"/>
        <w:rPr>
          <w:b/>
          <w:color w:val="000000"/>
          <w:highlight w:val="yellow"/>
          <w:lang w:val="sr-Latn-RS"/>
        </w:rPr>
      </w:pPr>
    </w:p>
    <w:tbl>
      <w:tblPr>
        <w:tblW w:w="9165"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6"/>
        <w:gridCol w:w="5819"/>
      </w:tblGrid>
      <w:tr w:rsidR="00405232" w:rsidRPr="00CE6AB8" w14:paraId="3E467A90" w14:textId="77777777" w:rsidTr="00054EAB">
        <w:trPr>
          <w:trHeight w:val="752"/>
        </w:trPr>
        <w:tc>
          <w:tcPr>
            <w:tcW w:w="9165" w:type="dxa"/>
            <w:gridSpan w:val="2"/>
            <w:shd w:val="clear" w:color="auto" w:fill="DFDFDF"/>
          </w:tcPr>
          <w:p w14:paraId="1F84A1F8" w14:textId="77777777" w:rsidR="00405232" w:rsidRPr="00CE6AB8" w:rsidRDefault="00405232" w:rsidP="00054EAB">
            <w:pPr>
              <w:widowControl w:val="0"/>
              <w:tabs>
                <w:tab w:val="left" w:pos="8073"/>
              </w:tabs>
              <w:autoSpaceDE w:val="0"/>
              <w:autoSpaceDN w:val="0"/>
              <w:adjustRightInd w:val="0"/>
              <w:snapToGrid w:val="0"/>
              <w:ind w:left="101" w:right="101"/>
              <w:rPr>
                <w:b/>
                <w:color w:val="000000"/>
                <w:lang w:val="sr-Latn-RS"/>
              </w:rPr>
            </w:pPr>
            <w:proofErr w:type="spellStart"/>
            <w:r w:rsidRPr="00CE6AB8">
              <w:rPr>
                <w:b/>
                <w:color w:val="000000"/>
                <w:w w:val="80"/>
                <w:lang w:val="sr-Latn-RS"/>
              </w:rPr>
              <w:t>Numri</w:t>
            </w:r>
            <w:proofErr w:type="spellEnd"/>
            <w:r w:rsidRPr="00CE6AB8">
              <w:rPr>
                <w:b/>
                <w:color w:val="000000"/>
                <w:spacing w:val="11"/>
                <w:w w:val="80"/>
                <w:lang w:val="sr-Latn-RS"/>
              </w:rPr>
              <w:t xml:space="preserve"> </w:t>
            </w:r>
            <w:r w:rsidRPr="00CE6AB8">
              <w:rPr>
                <w:b/>
                <w:color w:val="000000"/>
                <w:w w:val="80"/>
                <w:lang w:val="sr-Latn-RS"/>
              </w:rPr>
              <w:t>i</w:t>
            </w:r>
            <w:r w:rsidRPr="00CE6AB8">
              <w:rPr>
                <w:b/>
                <w:color w:val="000000"/>
                <w:spacing w:val="12"/>
                <w:w w:val="80"/>
                <w:lang w:val="sr-Latn-RS"/>
              </w:rPr>
              <w:t xml:space="preserve"> </w:t>
            </w:r>
            <w:proofErr w:type="spellStart"/>
            <w:r w:rsidRPr="00CE6AB8">
              <w:rPr>
                <w:b/>
                <w:color w:val="000000"/>
                <w:w w:val="80"/>
                <w:lang w:val="sr-Latn-RS"/>
              </w:rPr>
              <w:t>rastit</w:t>
            </w:r>
            <w:proofErr w:type="spellEnd"/>
            <w:r w:rsidRPr="00CE6AB8">
              <w:rPr>
                <w:b/>
                <w:color w:val="000000"/>
                <w:spacing w:val="11"/>
                <w:w w:val="80"/>
                <w:lang w:val="sr-Latn-RS"/>
              </w:rPr>
              <w:t xml:space="preserve"> </w:t>
            </w:r>
            <w:r w:rsidRPr="00CE6AB8">
              <w:rPr>
                <w:b/>
                <w:color w:val="000000"/>
                <w:w w:val="80"/>
                <w:lang w:val="sr-Latn-RS"/>
              </w:rPr>
              <w:t>/</w:t>
            </w:r>
            <w:r w:rsidRPr="00CE6AB8">
              <w:rPr>
                <w:b/>
                <w:color w:val="000000"/>
                <w:spacing w:val="12"/>
                <w:w w:val="80"/>
                <w:lang w:val="sr-Latn-RS"/>
              </w:rPr>
              <w:t xml:space="preserve"> </w:t>
            </w:r>
            <w:r w:rsidRPr="00CE6AB8">
              <w:rPr>
                <w:b/>
                <w:color w:val="000000"/>
                <w:w w:val="80"/>
                <w:lang w:val="sr-Latn-RS"/>
              </w:rPr>
              <w:t>(</w:t>
            </w:r>
            <w:proofErr w:type="spellStart"/>
            <w:r w:rsidRPr="00CE6AB8">
              <w:rPr>
                <w:b/>
                <w:color w:val="000000"/>
                <w:w w:val="80"/>
                <w:lang w:val="sr-Latn-RS"/>
              </w:rPr>
              <w:t>Plotësohet</w:t>
            </w:r>
            <w:proofErr w:type="spellEnd"/>
            <w:r w:rsidRPr="00CE6AB8">
              <w:rPr>
                <w:b/>
                <w:color w:val="000000"/>
                <w:spacing w:val="12"/>
                <w:w w:val="80"/>
                <w:lang w:val="sr-Latn-RS"/>
              </w:rPr>
              <w:t xml:space="preserve"> </w:t>
            </w:r>
            <w:proofErr w:type="spellStart"/>
            <w:r w:rsidRPr="00CE6AB8">
              <w:rPr>
                <w:b/>
                <w:color w:val="000000"/>
                <w:w w:val="80"/>
                <w:lang w:val="sr-Latn-RS"/>
              </w:rPr>
              <w:t>nga</w:t>
            </w:r>
            <w:proofErr w:type="spellEnd"/>
            <w:r w:rsidRPr="00CE6AB8">
              <w:rPr>
                <w:b/>
                <w:color w:val="000000"/>
                <w:spacing w:val="12"/>
                <w:w w:val="80"/>
                <w:lang w:val="sr-Latn-RS"/>
              </w:rPr>
              <w:t xml:space="preserve"> </w:t>
            </w:r>
            <w:r w:rsidRPr="00CE6AB8">
              <w:rPr>
                <w:b/>
                <w:color w:val="000000"/>
                <w:w w:val="80"/>
                <w:lang w:val="sr-Latn-RS"/>
              </w:rPr>
              <w:t>komisioni)</w:t>
            </w:r>
            <w:r w:rsidRPr="00CE6AB8">
              <w:rPr>
                <w:b/>
                <w:color w:val="000000"/>
                <w:spacing w:val="14"/>
                <w:w w:val="80"/>
                <w:lang w:val="sr-Latn-RS"/>
              </w:rPr>
              <w:t xml:space="preserve"> </w:t>
            </w:r>
            <w:r w:rsidRPr="00CE6AB8">
              <w:rPr>
                <w:b/>
                <w:color w:val="000000"/>
                <w:w w:val="80"/>
                <w:lang w:val="sr-Latn-RS"/>
              </w:rPr>
              <w:t>/</w:t>
            </w:r>
            <w:r w:rsidRPr="00CE6AB8">
              <w:rPr>
                <w:b/>
                <w:color w:val="000000"/>
                <w:spacing w:val="12"/>
                <w:w w:val="80"/>
                <w:lang w:val="sr-Latn-RS"/>
              </w:rPr>
              <w:t xml:space="preserve"> </w:t>
            </w:r>
            <w:proofErr w:type="spellStart"/>
            <w:r w:rsidRPr="00CE6AB8">
              <w:rPr>
                <w:b/>
                <w:color w:val="000000"/>
                <w:w w:val="80"/>
                <w:lang w:val="sr-Latn-RS"/>
              </w:rPr>
              <w:t>Case</w:t>
            </w:r>
            <w:proofErr w:type="spellEnd"/>
            <w:r w:rsidRPr="00CE6AB8">
              <w:rPr>
                <w:b/>
                <w:color w:val="000000"/>
                <w:spacing w:val="12"/>
                <w:w w:val="80"/>
                <w:lang w:val="sr-Latn-RS"/>
              </w:rPr>
              <w:t xml:space="preserve"> </w:t>
            </w:r>
            <w:proofErr w:type="spellStart"/>
            <w:r w:rsidRPr="00CE6AB8">
              <w:rPr>
                <w:b/>
                <w:color w:val="000000"/>
                <w:w w:val="80"/>
                <w:lang w:val="sr-Latn-RS"/>
              </w:rPr>
              <w:t>number</w:t>
            </w:r>
            <w:proofErr w:type="spellEnd"/>
            <w:r w:rsidRPr="00CE6AB8">
              <w:rPr>
                <w:b/>
                <w:color w:val="000000"/>
                <w:spacing w:val="12"/>
                <w:w w:val="80"/>
                <w:lang w:val="sr-Latn-RS"/>
              </w:rPr>
              <w:t xml:space="preserve"> </w:t>
            </w:r>
            <w:r w:rsidRPr="00CE6AB8">
              <w:rPr>
                <w:b/>
                <w:color w:val="000000"/>
                <w:w w:val="80"/>
                <w:lang w:val="sr-Latn-RS"/>
              </w:rPr>
              <w:t>(to</w:t>
            </w:r>
            <w:r w:rsidRPr="00CE6AB8">
              <w:rPr>
                <w:b/>
                <w:color w:val="000000"/>
                <w:spacing w:val="11"/>
                <w:w w:val="80"/>
                <w:lang w:val="sr-Latn-RS"/>
              </w:rPr>
              <w:t xml:space="preserve"> </w:t>
            </w:r>
            <w:r w:rsidRPr="00CE6AB8">
              <w:rPr>
                <w:b/>
                <w:color w:val="000000"/>
                <w:w w:val="80"/>
                <w:lang w:val="sr-Latn-RS"/>
              </w:rPr>
              <w:t>be</w:t>
            </w:r>
            <w:r w:rsidRPr="00CE6AB8">
              <w:rPr>
                <w:b/>
                <w:color w:val="000000"/>
                <w:spacing w:val="12"/>
                <w:w w:val="80"/>
                <w:lang w:val="sr-Latn-RS"/>
              </w:rPr>
              <w:t xml:space="preserve"> </w:t>
            </w:r>
            <w:proofErr w:type="spellStart"/>
            <w:r w:rsidRPr="00CE6AB8">
              <w:rPr>
                <w:b/>
                <w:color w:val="000000"/>
                <w:w w:val="80"/>
                <w:lang w:val="sr-Latn-RS"/>
              </w:rPr>
              <w:t>filled</w:t>
            </w:r>
            <w:proofErr w:type="spellEnd"/>
            <w:r w:rsidRPr="00CE6AB8">
              <w:rPr>
                <w:b/>
                <w:color w:val="000000"/>
                <w:spacing w:val="9"/>
                <w:w w:val="80"/>
                <w:lang w:val="sr-Latn-RS"/>
              </w:rPr>
              <w:t xml:space="preserve"> </w:t>
            </w:r>
            <w:r w:rsidRPr="00CE6AB8">
              <w:rPr>
                <w:b/>
                <w:color w:val="000000"/>
                <w:w w:val="80"/>
                <w:lang w:val="sr-Latn-RS"/>
              </w:rPr>
              <w:t>in</w:t>
            </w:r>
            <w:r w:rsidRPr="00CE6AB8">
              <w:rPr>
                <w:b/>
                <w:color w:val="000000"/>
                <w:spacing w:val="12"/>
                <w:w w:val="80"/>
                <w:lang w:val="sr-Latn-RS"/>
              </w:rPr>
              <w:t xml:space="preserve"> </w:t>
            </w:r>
            <w:proofErr w:type="spellStart"/>
            <w:r w:rsidRPr="00CE6AB8">
              <w:rPr>
                <w:b/>
                <w:color w:val="000000"/>
                <w:w w:val="80"/>
                <w:lang w:val="sr-Latn-RS"/>
              </w:rPr>
              <w:t>by</w:t>
            </w:r>
            <w:proofErr w:type="spellEnd"/>
            <w:r w:rsidRPr="00CE6AB8">
              <w:rPr>
                <w:b/>
                <w:color w:val="000000"/>
                <w:spacing w:val="11"/>
                <w:w w:val="80"/>
                <w:lang w:val="sr-Latn-RS"/>
              </w:rPr>
              <w:t xml:space="preserve"> </w:t>
            </w:r>
            <w:proofErr w:type="spellStart"/>
            <w:r w:rsidRPr="00CE6AB8">
              <w:rPr>
                <w:b/>
                <w:color w:val="000000"/>
                <w:w w:val="80"/>
                <w:lang w:val="sr-Latn-RS"/>
              </w:rPr>
              <w:t>the</w:t>
            </w:r>
            <w:proofErr w:type="spellEnd"/>
            <w:r w:rsidRPr="00CE6AB8">
              <w:rPr>
                <w:b/>
                <w:color w:val="000000"/>
                <w:spacing w:val="10"/>
                <w:w w:val="80"/>
                <w:lang w:val="sr-Latn-RS"/>
              </w:rPr>
              <w:t xml:space="preserve"> </w:t>
            </w:r>
            <w:proofErr w:type="spellStart"/>
            <w:r w:rsidRPr="00CE6AB8">
              <w:rPr>
                <w:b/>
                <w:color w:val="000000"/>
                <w:w w:val="80"/>
                <w:lang w:val="sr-Latn-RS"/>
              </w:rPr>
              <w:t>Commission</w:t>
            </w:r>
            <w:proofErr w:type="spellEnd"/>
            <w:r w:rsidRPr="00CE6AB8">
              <w:rPr>
                <w:b/>
                <w:color w:val="000000"/>
                <w:w w:val="80"/>
                <w:lang w:val="sr-Latn-RS"/>
              </w:rPr>
              <w:t>) /</w:t>
            </w:r>
            <w:r w:rsidRPr="00CE6AB8">
              <w:rPr>
                <w:b/>
                <w:color w:val="000000"/>
                <w:spacing w:val="-50"/>
                <w:w w:val="80"/>
                <w:lang w:val="sr-Latn-RS"/>
              </w:rPr>
              <w:t xml:space="preserve">  /</w:t>
            </w:r>
            <w:r w:rsidRPr="00CE6AB8">
              <w:rPr>
                <w:b/>
                <w:color w:val="000000"/>
                <w:w w:val="80"/>
                <w:lang w:val="sr-Latn-RS"/>
              </w:rPr>
              <w:t>Broj</w:t>
            </w:r>
            <w:r w:rsidRPr="00CE6AB8">
              <w:rPr>
                <w:b/>
                <w:color w:val="000000"/>
                <w:spacing w:val="20"/>
                <w:w w:val="80"/>
                <w:lang w:val="sr-Latn-RS"/>
              </w:rPr>
              <w:t xml:space="preserve"> </w:t>
            </w:r>
            <w:r w:rsidRPr="00CE6AB8">
              <w:rPr>
                <w:b/>
                <w:color w:val="000000"/>
                <w:w w:val="80"/>
                <w:lang w:val="sr-Latn-RS"/>
              </w:rPr>
              <w:t>predmeta</w:t>
            </w:r>
            <w:r w:rsidRPr="00CE6AB8">
              <w:rPr>
                <w:b/>
                <w:color w:val="000000"/>
                <w:spacing w:val="21"/>
                <w:w w:val="80"/>
                <w:lang w:val="sr-Latn-RS"/>
              </w:rPr>
              <w:t xml:space="preserve"> </w:t>
            </w:r>
            <w:r w:rsidRPr="00CE6AB8">
              <w:rPr>
                <w:b/>
                <w:color w:val="000000"/>
                <w:w w:val="80"/>
                <w:lang w:val="sr-Latn-RS"/>
              </w:rPr>
              <w:t>/</w:t>
            </w:r>
            <w:r w:rsidRPr="00CE6AB8">
              <w:rPr>
                <w:b/>
                <w:color w:val="000000"/>
                <w:spacing w:val="18"/>
                <w:w w:val="80"/>
                <w:lang w:val="sr-Latn-RS"/>
              </w:rPr>
              <w:t xml:space="preserve"> </w:t>
            </w:r>
            <w:r w:rsidRPr="00CE6AB8">
              <w:rPr>
                <w:b/>
                <w:color w:val="000000"/>
                <w:w w:val="80"/>
                <w:lang w:val="sr-Latn-RS"/>
              </w:rPr>
              <w:t>(popunjava</w:t>
            </w:r>
            <w:r w:rsidRPr="00CE6AB8">
              <w:rPr>
                <w:b/>
                <w:color w:val="000000"/>
                <w:spacing w:val="21"/>
                <w:w w:val="80"/>
                <w:lang w:val="sr-Latn-RS"/>
              </w:rPr>
              <w:t xml:space="preserve"> </w:t>
            </w:r>
            <w:r w:rsidRPr="00CE6AB8">
              <w:rPr>
                <w:b/>
                <w:color w:val="000000"/>
                <w:w w:val="80"/>
                <w:lang w:val="sr-Latn-RS"/>
              </w:rPr>
              <w:t>Komisija)</w:t>
            </w:r>
            <w:r w:rsidRPr="00CE6AB8">
              <w:rPr>
                <w:b/>
                <w:color w:val="000000"/>
                <w:spacing w:val="-12"/>
                <w:lang w:val="sr-Latn-RS"/>
              </w:rPr>
              <w:t xml:space="preserve"> </w:t>
            </w:r>
            <w:r w:rsidRPr="00CE6AB8">
              <w:rPr>
                <w:b/>
                <w:color w:val="000000"/>
                <w:w w:val="82"/>
                <w:u w:val="single"/>
                <w:lang w:val="sr-Latn-RS"/>
              </w:rPr>
              <w:t xml:space="preserve"> </w:t>
            </w:r>
            <w:r w:rsidRPr="00CE6AB8">
              <w:rPr>
                <w:bCs/>
                <w:color w:val="000000"/>
                <w:u w:val="single"/>
                <w:lang w:val="sr-Latn-RS"/>
              </w:rPr>
              <w:tab/>
            </w:r>
          </w:p>
        </w:tc>
      </w:tr>
      <w:tr w:rsidR="00405232" w:rsidRPr="00CE6AB8" w14:paraId="12CE9F39" w14:textId="77777777" w:rsidTr="00F45FF7">
        <w:trPr>
          <w:trHeight w:val="897"/>
        </w:trPr>
        <w:tc>
          <w:tcPr>
            <w:tcW w:w="3346" w:type="dxa"/>
          </w:tcPr>
          <w:p w14:paraId="30D8CD7D" w14:textId="77777777" w:rsidR="00405232" w:rsidRPr="00CE6AB8" w:rsidRDefault="00405232" w:rsidP="00054EAB">
            <w:pPr>
              <w:widowControl w:val="0"/>
              <w:autoSpaceDE w:val="0"/>
              <w:autoSpaceDN w:val="0"/>
              <w:adjustRightInd w:val="0"/>
              <w:snapToGrid w:val="0"/>
              <w:ind w:left="101" w:right="101"/>
              <w:rPr>
                <w:bCs/>
                <w:color w:val="000000"/>
                <w:lang w:val="sr-Latn-RS"/>
              </w:rPr>
            </w:pPr>
            <w:proofErr w:type="spellStart"/>
            <w:r w:rsidRPr="00CE6AB8">
              <w:rPr>
                <w:bCs/>
                <w:color w:val="000000"/>
                <w:w w:val="80"/>
                <w:lang w:val="sr-Latn-RS"/>
              </w:rPr>
              <w:t>Emri</w:t>
            </w:r>
            <w:proofErr w:type="spellEnd"/>
            <w:r w:rsidRPr="00CE6AB8">
              <w:rPr>
                <w:bCs/>
                <w:color w:val="000000"/>
                <w:w w:val="80"/>
                <w:lang w:val="sr-Latn-RS"/>
              </w:rPr>
              <w:t>,</w:t>
            </w:r>
            <w:r w:rsidRPr="00CE6AB8">
              <w:rPr>
                <w:bCs/>
                <w:color w:val="000000"/>
                <w:spacing w:val="8"/>
                <w:w w:val="80"/>
                <w:lang w:val="sr-Latn-RS"/>
              </w:rPr>
              <w:t xml:space="preserve"> </w:t>
            </w:r>
            <w:proofErr w:type="spellStart"/>
            <w:r w:rsidRPr="00CE6AB8">
              <w:rPr>
                <w:bCs/>
                <w:color w:val="000000"/>
                <w:w w:val="80"/>
                <w:lang w:val="sr-Latn-RS"/>
              </w:rPr>
              <w:t>mbiemri</w:t>
            </w:r>
            <w:proofErr w:type="spellEnd"/>
            <w:r w:rsidRPr="00CE6AB8">
              <w:rPr>
                <w:bCs/>
                <w:color w:val="000000"/>
                <w:spacing w:val="10"/>
                <w:w w:val="80"/>
                <w:lang w:val="sr-Latn-RS"/>
              </w:rPr>
              <w:t xml:space="preserve"> i </w:t>
            </w:r>
            <w:proofErr w:type="spellStart"/>
            <w:r w:rsidRPr="00CE6AB8">
              <w:rPr>
                <w:bCs/>
                <w:color w:val="000000"/>
                <w:spacing w:val="10"/>
                <w:w w:val="80"/>
                <w:lang w:val="sr-Latn-RS"/>
              </w:rPr>
              <w:t>aplikuesit</w:t>
            </w:r>
            <w:proofErr w:type="spellEnd"/>
            <w:r w:rsidRPr="00CE6AB8">
              <w:rPr>
                <w:bCs/>
                <w:color w:val="000000"/>
                <w:spacing w:val="10"/>
                <w:w w:val="80"/>
                <w:lang w:val="sr-Latn-RS"/>
              </w:rPr>
              <w:t>/</w:t>
            </w:r>
            <w:proofErr w:type="spellStart"/>
            <w:r w:rsidRPr="00CE6AB8">
              <w:rPr>
                <w:bCs/>
                <w:color w:val="000000"/>
                <w:spacing w:val="10"/>
                <w:w w:val="80"/>
                <w:lang w:val="sr-Latn-RS"/>
              </w:rPr>
              <w:t>es</w:t>
            </w:r>
            <w:proofErr w:type="spellEnd"/>
            <w:r w:rsidRPr="00CE6AB8">
              <w:rPr>
                <w:bCs/>
                <w:color w:val="000000"/>
                <w:spacing w:val="-50"/>
                <w:w w:val="80"/>
                <w:lang w:val="sr-Latn-RS"/>
              </w:rPr>
              <w:t xml:space="preserve">               /  </w:t>
            </w:r>
          </w:p>
          <w:p w14:paraId="085012D3"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proofErr w:type="spellStart"/>
            <w:r w:rsidRPr="00CE6AB8">
              <w:rPr>
                <w:bCs/>
                <w:color w:val="000000"/>
                <w:w w:val="80"/>
                <w:lang w:val="sr-Latn-RS"/>
              </w:rPr>
              <w:t>Applicant’s</w:t>
            </w:r>
            <w:proofErr w:type="spellEnd"/>
            <w:r w:rsidRPr="00CE6AB8">
              <w:rPr>
                <w:bCs/>
                <w:color w:val="000000"/>
                <w:spacing w:val="13"/>
                <w:w w:val="80"/>
                <w:lang w:val="sr-Latn-RS"/>
              </w:rPr>
              <w:t xml:space="preserve"> </w:t>
            </w:r>
            <w:proofErr w:type="spellStart"/>
            <w:r w:rsidRPr="00CE6AB8">
              <w:rPr>
                <w:bCs/>
                <w:color w:val="000000"/>
                <w:w w:val="80"/>
                <w:lang w:val="sr-Latn-RS"/>
              </w:rPr>
              <w:t>first</w:t>
            </w:r>
            <w:proofErr w:type="spellEnd"/>
            <w:r w:rsidRPr="00CE6AB8">
              <w:rPr>
                <w:bCs/>
                <w:color w:val="000000"/>
                <w:spacing w:val="13"/>
                <w:w w:val="80"/>
                <w:lang w:val="sr-Latn-RS"/>
              </w:rPr>
              <w:t xml:space="preserve"> </w:t>
            </w:r>
            <w:proofErr w:type="spellStart"/>
            <w:r w:rsidRPr="00CE6AB8">
              <w:rPr>
                <w:bCs/>
                <w:color w:val="000000"/>
                <w:w w:val="80"/>
                <w:lang w:val="sr-Latn-RS"/>
              </w:rPr>
              <w:t>and</w:t>
            </w:r>
            <w:proofErr w:type="spellEnd"/>
            <w:r w:rsidRPr="00CE6AB8">
              <w:rPr>
                <w:bCs/>
                <w:color w:val="000000"/>
                <w:w w:val="80"/>
                <w:lang w:val="sr-Latn-RS"/>
              </w:rPr>
              <w:t xml:space="preserve"> </w:t>
            </w:r>
            <w:proofErr w:type="spellStart"/>
            <w:r w:rsidRPr="00CE6AB8">
              <w:rPr>
                <w:bCs/>
                <w:color w:val="000000"/>
                <w:w w:val="80"/>
                <w:lang w:val="sr-Latn-RS"/>
              </w:rPr>
              <w:t>family</w:t>
            </w:r>
            <w:proofErr w:type="spellEnd"/>
            <w:r w:rsidRPr="00CE6AB8">
              <w:rPr>
                <w:bCs/>
                <w:color w:val="000000"/>
                <w:spacing w:val="11"/>
                <w:w w:val="80"/>
                <w:lang w:val="sr-Latn-RS"/>
              </w:rPr>
              <w:t xml:space="preserve"> </w:t>
            </w:r>
            <w:proofErr w:type="spellStart"/>
            <w:r w:rsidRPr="00CE6AB8">
              <w:rPr>
                <w:bCs/>
                <w:color w:val="000000"/>
                <w:w w:val="80"/>
                <w:lang w:val="sr-Latn-RS"/>
              </w:rPr>
              <w:t>name</w:t>
            </w:r>
            <w:proofErr w:type="spellEnd"/>
            <w:r w:rsidRPr="00CE6AB8">
              <w:rPr>
                <w:bCs/>
                <w:color w:val="000000"/>
                <w:spacing w:val="14"/>
                <w:w w:val="80"/>
                <w:lang w:val="sr-Latn-RS"/>
              </w:rPr>
              <w:t xml:space="preserve"> </w:t>
            </w:r>
            <w:r w:rsidRPr="00CE6AB8">
              <w:rPr>
                <w:bCs/>
                <w:color w:val="000000"/>
                <w:w w:val="80"/>
                <w:lang w:val="sr-Latn-RS"/>
              </w:rPr>
              <w:t xml:space="preserve">/ </w:t>
            </w:r>
          </w:p>
          <w:p w14:paraId="02EED709" w14:textId="77777777" w:rsidR="00405232" w:rsidRPr="00CE6AB8" w:rsidRDefault="00405232" w:rsidP="00054EAB">
            <w:pPr>
              <w:widowControl w:val="0"/>
              <w:autoSpaceDE w:val="0"/>
              <w:autoSpaceDN w:val="0"/>
              <w:adjustRightInd w:val="0"/>
              <w:snapToGrid w:val="0"/>
              <w:ind w:left="101" w:right="101"/>
              <w:rPr>
                <w:bCs/>
                <w:color w:val="000000"/>
                <w:lang w:val="sr-Latn-RS"/>
              </w:rPr>
            </w:pPr>
            <w:r w:rsidRPr="00CE6AB8">
              <w:rPr>
                <w:bCs/>
                <w:color w:val="000000"/>
                <w:w w:val="80"/>
                <w:lang w:val="sr-Latn-RS"/>
              </w:rPr>
              <w:t>Ime</w:t>
            </w:r>
            <w:r w:rsidRPr="00CE6AB8">
              <w:rPr>
                <w:bCs/>
                <w:color w:val="000000"/>
                <w:spacing w:val="10"/>
                <w:w w:val="80"/>
                <w:lang w:val="sr-Latn-RS"/>
              </w:rPr>
              <w:t xml:space="preserve"> </w:t>
            </w:r>
            <w:r w:rsidRPr="00CE6AB8">
              <w:rPr>
                <w:bCs/>
                <w:color w:val="000000"/>
                <w:w w:val="80"/>
                <w:lang w:val="sr-Latn-RS"/>
              </w:rPr>
              <w:t xml:space="preserve">i </w:t>
            </w:r>
            <w:r w:rsidRPr="00CE6AB8">
              <w:rPr>
                <w:bCs/>
                <w:color w:val="000000"/>
                <w:spacing w:val="-50"/>
                <w:w w:val="80"/>
                <w:lang w:val="sr-Latn-RS"/>
              </w:rPr>
              <w:t xml:space="preserve"> </w:t>
            </w:r>
            <w:r w:rsidRPr="00CE6AB8">
              <w:rPr>
                <w:bCs/>
                <w:color w:val="000000"/>
                <w:w w:val="80"/>
                <w:lang w:val="sr-Latn-RS"/>
              </w:rPr>
              <w:t>prezime</w:t>
            </w:r>
            <w:r w:rsidRPr="00CE6AB8">
              <w:rPr>
                <w:bCs/>
                <w:color w:val="000000"/>
                <w:spacing w:val="19"/>
                <w:w w:val="80"/>
                <w:lang w:val="sr-Latn-RS"/>
              </w:rPr>
              <w:t xml:space="preserve"> </w:t>
            </w:r>
            <w:r w:rsidRPr="00CE6AB8">
              <w:rPr>
                <w:bCs/>
                <w:color w:val="000000"/>
                <w:w w:val="80"/>
                <w:lang w:val="sr-Latn-RS"/>
              </w:rPr>
              <w:t>kandidata</w:t>
            </w:r>
          </w:p>
        </w:tc>
        <w:tc>
          <w:tcPr>
            <w:tcW w:w="5819" w:type="dxa"/>
          </w:tcPr>
          <w:p w14:paraId="1FBC3875"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244716" w14:paraId="29AEC2A0" w14:textId="77777777" w:rsidTr="00054EAB">
        <w:trPr>
          <w:trHeight w:val="1112"/>
        </w:trPr>
        <w:tc>
          <w:tcPr>
            <w:tcW w:w="3346" w:type="dxa"/>
          </w:tcPr>
          <w:p w14:paraId="1BBF1976" w14:textId="77777777" w:rsidR="00405232" w:rsidRPr="00CE6AB8" w:rsidRDefault="00405232" w:rsidP="00054EAB">
            <w:pPr>
              <w:widowControl w:val="0"/>
              <w:autoSpaceDE w:val="0"/>
              <w:autoSpaceDN w:val="0"/>
              <w:adjustRightInd w:val="0"/>
              <w:snapToGrid w:val="0"/>
              <w:ind w:left="101" w:right="101"/>
              <w:rPr>
                <w:bCs/>
                <w:color w:val="000000"/>
                <w:lang w:val="sr-Latn-RS"/>
              </w:rPr>
            </w:pPr>
            <w:r w:rsidRPr="00CE6AB8">
              <w:rPr>
                <w:bCs/>
                <w:color w:val="000000"/>
                <w:w w:val="80"/>
                <w:lang w:val="sr-Latn-RS"/>
              </w:rPr>
              <w:t>Data</w:t>
            </w:r>
            <w:r w:rsidRPr="00CE6AB8">
              <w:rPr>
                <w:bCs/>
                <w:color w:val="000000"/>
                <w:spacing w:val="9"/>
                <w:w w:val="80"/>
                <w:lang w:val="sr-Latn-RS"/>
              </w:rPr>
              <w:t xml:space="preserve"> </w:t>
            </w:r>
            <w:r w:rsidRPr="00CE6AB8">
              <w:rPr>
                <w:bCs/>
                <w:color w:val="000000"/>
                <w:w w:val="80"/>
                <w:lang w:val="sr-Latn-RS"/>
              </w:rPr>
              <w:t>e</w:t>
            </w:r>
            <w:r w:rsidRPr="00CE6AB8">
              <w:rPr>
                <w:bCs/>
                <w:color w:val="000000"/>
                <w:spacing w:val="10"/>
                <w:w w:val="80"/>
                <w:lang w:val="sr-Latn-RS"/>
              </w:rPr>
              <w:t xml:space="preserve"> </w:t>
            </w:r>
            <w:proofErr w:type="spellStart"/>
            <w:r w:rsidRPr="00CE6AB8">
              <w:rPr>
                <w:bCs/>
                <w:color w:val="000000"/>
                <w:w w:val="80"/>
                <w:lang w:val="sr-Latn-RS"/>
              </w:rPr>
              <w:t>aplikimit</w:t>
            </w:r>
            <w:proofErr w:type="spellEnd"/>
            <w:r w:rsidRPr="00CE6AB8">
              <w:rPr>
                <w:bCs/>
                <w:color w:val="000000"/>
                <w:spacing w:val="9"/>
                <w:w w:val="80"/>
                <w:lang w:val="sr-Latn-RS"/>
              </w:rPr>
              <w:t xml:space="preserve"> </w:t>
            </w:r>
            <w:r w:rsidRPr="00CE6AB8">
              <w:rPr>
                <w:bCs/>
                <w:color w:val="000000"/>
                <w:w w:val="80"/>
                <w:lang w:val="sr-Latn-RS"/>
              </w:rPr>
              <w:t>(</w:t>
            </w:r>
            <w:proofErr w:type="spellStart"/>
            <w:r w:rsidRPr="00CE6AB8">
              <w:rPr>
                <w:bCs/>
                <w:color w:val="000000"/>
                <w:w w:val="80"/>
                <w:lang w:val="sr-Latn-RS"/>
              </w:rPr>
              <w:t>dita</w:t>
            </w:r>
            <w:proofErr w:type="spellEnd"/>
            <w:r w:rsidRPr="00CE6AB8">
              <w:rPr>
                <w:bCs/>
                <w:color w:val="000000"/>
                <w:w w:val="80"/>
                <w:lang w:val="sr-Latn-RS"/>
              </w:rPr>
              <w:t xml:space="preserve">, </w:t>
            </w:r>
            <w:proofErr w:type="spellStart"/>
            <w:r w:rsidRPr="00CE6AB8">
              <w:rPr>
                <w:bCs/>
                <w:color w:val="000000"/>
                <w:spacing w:val="-50"/>
                <w:w w:val="80"/>
                <w:lang w:val="sr-Latn-RS"/>
              </w:rPr>
              <w:t>muaji</w:t>
            </w:r>
            <w:proofErr w:type="spellEnd"/>
            <w:r w:rsidRPr="00CE6AB8">
              <w:rPr>
                <w:bCs/>
                <w:color w:val="000000"/>
                <w:w w:val="85"/>
                <w:lang w:val="sr-Latn-RS"/>
              </w:rPr>
              <w:t>,</w:t>
            </w:r>
            <w:r w:rsidRPr="00CE6AB8">
              <w:rPr>
                <w:bCs/>
                <w:color w:val="000000"/>
                <w:spacing w:val="-6"/>
                <w:w w:val="85"/>
                <w:lang w:val="sr-Latn-RS"/>
              </w:rPr>
              <w:t xml:space="preserve"> </w:t>
            </w:r>
            <w:r w:rsidRPr="00CE6AB8">
              <w:rPr>
                <w:bCs/>
                <w:color w:val="000000"/>
                <w:w w:val="85"/>
                <w:lang w:val="sr-Latn-RS"/>
              </w:rPr>
              <w:t>viti) /</w:t>
            </w:r>
          </w:p>
          <w:p w14:paraId="0D408FD9" w14:textId="77777777" w:rsidR="00405232" w:rsidRPr="00CE6AB8" w:rsidRDefault="00405232" w:rsidP="00054EAB">
            <w:pPr>
              <w:widowControl w:val="0"/>
              <w:autoSpaceDE w:val="0"/>
              <w:autoSpaceDN w:val="0"/>
              <w:adjustRightInd w:val="0"/>
              <w:snapToGrid w:val="0"/>
              <w:ind w:left="101" w:right="101"/>
              <w:rPr>
                <w:bCs/>
                <w:color w:val="000000"/>
                <w:spacing w:val="7"/>
                <w:w w:val="80"/>
                <w:lang w:val="sr-Latn-RS"/>
              </w:rPr>
            </w:pPr>
            <w:proofErr w:type="spellStart"/>
            <w:r w:rsidRPr="00CE6AB8">
              <w:rPr>
                <w:bCs/>
                <w:color w:val="000000"/>
                <w:w w:val="80"/>
                <w:lang w:val="sr-Latn-RS"/>
              </w:rPr>
              <w:t>Application</w:t>
            </w:r>
            <w:proofErr w:type="spellEnd"/>
            <w:r w:rsidRPr="00CE6AB8">
              <w:rPr>
                <w:bCs/>
                <w:color w:val="000000"/>
                <w:spacing w:val="13"/>
                <w:w w:val="80"/>
                <w:lang w:val="sr-Latn-RS"/>
              </w:rPr>
              <w:t xml:space="preserve"> </w:t>
            </w:r>
            <w:r w:rsidRPr="00CE6AB8">
              <w:rPr>
                <w:bCs/>
                <w:color w:val="000000"/>
                <w:w w:val="80"/>
                <w:lang w:val="sr-Latn-RS"/>
              </w:rPr>
              <w:t>date</w:t>
            </w:r>
            <w:r w:rsidRPr="00CE6AB8">
              <w:rPr>
                <w:bCs/>
                <w:color w:val="000000"/>
                <w:spacing w:val="16"/>
                <w:w w:val="80"/>
                <w:lang w:val="sr-Latn-RS"/>
              </w:rPr>
              <w:t xml:space="preserve"> </w:t>
            </w:r>
            <w:r w:rsidRPr="00CE6AB8">
              <w:rPr>
                <w:bCs/>
                <w:color w:val="000000"/>
                <w:w w:val="80"/>
                <w:lang w:val="sr-Latn-RS"/>
              </w:rPr>
              <w:t xml:space="preserve">(date, </w:t>
            </w:r>
            <w:proofErr w:type="spellStart"/>
            <w:r w:rsidRPr="00CE6AB8">
              <w:rPr>
                <w:bCs/>
                <w:color w:val="000000"/>
                <w:spacing w:val="-51"/>
                <w:w w:val="80"/>
                <w:lang w:val="sr-Latn-RS"/>
              </w:rPr>
              <w:t>month</w:t>
            </w:r>
            <w:proofErr w:type="spellEnd"/>
            <w:r w:rsidRPr="00CE6AB8">
              <w:rPr>
                <w:bCs/>
                <w:color w:val="000000"/>
                <w:w w:val="80"/>
                <w:lang w:val="sr-Latn-RS"/>
              </w:rPr>
              <w:t>,</w:t>
            </w:r>
            <w:r w:rsidRPr="00CE6AB8">
              <w:rPr>
                <w:bCs/>
                <w:color w:val="000000"/>
                <w:spacing w:val="7"/>
                <w:w w:val="80"/>
                <w:lang w:val="sr-Latn-RS"/>
              </w:rPr>
              <w:t xml:space="preserve"> </w:t>
            </w:r>
            <w:proofErr w:type="spellStart"/>
            <w:r w:rsidRPr="00CE6AB8">
              <w:rPr>
                <w:bCs/>
                <w:color w:val="000000"/>
                <w:w w:val="80"/>
                <w:lang w:val="sr-Latn-RS"/>
              </w:rPr>
              <w:t>year</w:t>
            </w:r>
            <w:proofErr w:type="spellEnd"/>
            <w:r w:rsidRPr="00CE6AB8">
              <w:rPr>
                <w:bCs/>
                <w:color w:val="000000"/>
                <w:w w:val="80"/>
                <w:lang w:val="sr-Latn-RS"/>
              </w:rPr>
              <w:t>)</w:t>
            </w:r>
            <w:r w:rsidRPr="00CE6AB8">
              <w:rPr>
                <w:bCs/>
                <w:color w:val="000000"/>
                <w:spacing w:val="7"/>
                <w:w w:val="80"/>
                <w:lang w:val="sr-Latn-RS"/>
              </w:rPr>
              <w:t xml:space="preserve"> /</w:t>
            </w:r>
          </w:p>
          <w:p w14:paraId="00DB325B" w14:textId="77777777" w:rsidR="00405232" w:rsidRPr="00CE6AB8" w:rsidRDefault="00405232" w:rsidP="00054EAB">
            <w:pPr>
              <w:widowControl w:val="0"/>
              <w:autoSpaceDE w:val="0"/>
              <w:autoSpaceDN w:val="0"/>
              <w:adjustRightInd w:val="0"/>
              <w:snapToGrid w:val="0"/>
              <w:ind w:left="101" w:right="101"/>
              <w:rPr>
                <w:bCs/>
                <w:color w:val="000000"/>
                <w:lang w:val="sr-Latn-RS"/>
              </w:rPr>
            </w:pPr>
            <w:r w:rsidRPr="00CE6AB8">
              <w:rPr>
                <w:bCs/>
                <w:color w:val="000000"/>
                <w:w w:val="80"/>
                <w:lang w:val="sr-Latn-RS"/>
              </w:rPr>
              <w:t>Datum podnošenja</w:t>
            </w:r>
            <w:r w:rsidRPr="00CE6AB8">
              <w:rPr>
                <w:bCs/>
                <w:color w:val="000000"/>
                <w:spacing w:val="1"/>
                <w:w w:val="80"/>
                <w:lang w:val="sr-Latn-RS"/>
              </w:rPr>
              <w:t xml:space="preserve"> </w:t>
            </w:r>
            <w:r w:rsidRPr="00CE6AB8">
              <w:rPr>
                <w:bCs/>
                <w:color w:val="000000"/>
                <w:w w:val="80"/>
                <w:lang w:val="sr-Latn-RS"/>
              </w:rPr>
              <w:t>zahteva</w:t>
            </w:r>
            <w:r w:rsidRPr="00CE6AB8">
              <w:rPr>
                <w:bCs/>
                <w:color w:val="000000"/>
                <w:spacing w:val="1"/>
                <w:w w:val="80"/>
                <w:lang w:val="sr-Latn-RS"/>
              </w:rPr>
              <w:t xml:space="preserve"> </w:t>
            </w:r>
            <w:r w:rsidRPr="00CE6AB8">
              <w:rPr>
                <w:bCs/>
                <w:color w:val="000000"/>
                <w:w w:val="80"/>
                <w:lang w:val="sr-Latn-RS"/>
              </w:rPr>
              <w:t>(dan,</w:t>
            </w:r>
            <w:r w:rsidRPr="00CE6AB8">
              <w:rPr>
                <w:bCs/>
                <w:color w:val="000000"/>
                <w:spacing w:val="18"/>
                <w:w w:val="80"/>
                <w:lang w:val="sr-Latn-RS"/>
              </w:rPr>
              <w:t xml:space="preserve"> </w:t>
            </w:r>
            <w:r w:rsidRPr="00CE6AB8">
              <w:rPr>
                <w:bCs/>
                <w:color w:val="000000"/>
                <w:w w:val="80"/>
                <w:lang w:val="sr-Latn-RS"/>
              </w:rPr>
              <w:t>mesec,</w:t>
            </w:r>
            <w:r w:rsidRPr="00CE6AB8">
              <w:rPr>
                <w:bCs/>
                <w:color w:val="000000"/>
                <w:spacing w:val="19"/>
                <w:w w:val="80"/>
                <w:lang w:val="sr-Latn-RS"/>
              </w:rPr>
              <w:t xml:space="preserve"> </w:t>
            </w:r>
            <w:r w:rsidRPr="00CE6AB8">
              <w:rPr>
                <w:bCs/>
                <w:color w:val="000000"/>
                <w:w w:val="80"/>
                <w:lang w:val="sr-Latn-RS"/>
              </w:rPr>
              <w:t>godina)</w:t>
            </w:r>
          </w:p>
        </w:tc>
        <w:tc>
          <w:tcPr>
            <w:tcW w:w="5819" w:type="dxa"/>
          </w:tcPr>
          <w:p w14:paraId="74277B36"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CE6AB8" w14:paraId="6FEEE0CC" w14:textId="77777777" w:rsidTr="00054EAB">
        <w:trPr>
          <w:trHeight w:val="653"/>
        </w:trPr>
        <w:tc>
          <w:tcPr>
            <w:tcW w:w="3346" w:type="dxa"/>
          </w:tcPr>
          <w:p w14:paraId="306D4AD1"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r w:rsidRPr="00CE6AB8">
              <w:rPr>
                <w:bCs/>
                <w:color w:val="000000"/>
                <w:w w:val="80"/>
                <w:lang w:val="sr-Latn-RS"/>
              </w:rPr>
              <w:t>Adresa/Komuna</w:t>
            </w:r>
          </w:p>
          <w:p w14:paraId="6BDC13D5" w14:textId="77777777" w:rsidR="00405232" w:rsidRDefault="00405232" w:rsidP="00054EAB">
            <w:pPr>
              <w:widowControl w:val="0"/>
              <w:autoSpaceDE w:val="0"/>
              <w:autoSpaceDN w:val="0"/>
              <w:adjustRightInd w:val="0"/>
              <w:snapToGrid w:val="0"/>
              <w:ind w:left="101" w:right="101"/>
              <w:rPr>
                <w:bCs/>
                <w:color w:val="000000"/>
                <w:w w:val="80"/>
                <w:lang w:val="sr-Latn-RS"/>
              </w:rPr>
            </w:pPr>
            <w:proofErr w:type="spellStart"/>
            <w:r>
              <w:rPr>
                <w:bCs/>
                <w:color w:val="000000"/>
                <w:w w:val="80"/>
                <w:lang w:val="sr-Latn-RS"/>
              </w:rPr>
              <w:t>Adreda</w:t>
            </w:r>
            <w:proofErr w:type="spellEnd"/>
            <w:r>
              <w:rPr>
                <w:bCs/>
                <w:color w:val="000000"/>
                <w:w w:val="80"/>
                <w:lang w:val="sr-Latn-RS"/>
              </w:rPr>
              <w:t>/Opština</w:t>
            </w:r>
          </w:p>
          <w:p w14:paraId="74F1BF66" w14:textId="77777777" w:rsidR="00405232" w:rsidRPr="00CE6AB8" w:rsidRDefault="00405232" w:rsidP="00054EAB">
            <w:pPr>
              <w:widowControl w:val="0"/>
              <w:autoSpaceDE w:val="0"/>
              <w:autoSpaceDN w:val="0"/>
              <w:adjustRightInd w:val="0"/>
              <w:snapToGrid w:val="0"/>
              <w:ind w:left="101" w:right="101"/>
              <w:rPr>
                <w:bCs/>
                <w:color w:val="000000"/>
                <w:lang w:val="sr-Latn-RS"/>
              </w:rPr>
            </w:pPr>
            <w:proofErr w:type="spellStart"/>
            <w:r w:rsidRPr="00CE6AB8">
              <w:rPr>
                <w:bCs/>
                <w:color w:val="000000"/>
                <w:w w:val="80"/>
                <w:lang w:val="sr-Latn-RS"/>
              </w:rPr>
              <w:t>Address</w:t>
            </w:r>
            <w:proofErr w:type="spellEnd"/>
            <w:r w:rsidRPr="00CE6AB8">
              <w:rPr>
                <w:bCs/>
                <w:color w:val="000000"/>
                <w:w w:val="80"/>
                <w:lang w:val="sr-Latn-RS"/>
              </w:rPr>
              <w:t>/</w:t>
            </w:r>
            <w:proofErr w:type="spellStart"/>
            <w:r w:rsidRPr="00CE6AB8">
              <w:rPr>
                <w:bCs/>
                <w:color w:val="000000"/>
                <w:w w:val="80"/>
                <w:lang w:val="sr-Latn-RS"/>
              </w:rPr>
              <w:t>Municipality</w:t>
            </w:r>
            <w:proofErr w:type="spellEnd"/>
          </w:p>
        </w:tc>
        <w:tc>
          <w:tcPr>
            <w:tcW w:w="5819" w:type="dxa"/>
          </w:tcPr>
          <w:p w14:paraId="794890FB"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244716" w14:paraId="76FDACF2" w14:textId="77777777" w:rsidTr="00054EAB">
        <w:trPr>
          <w:trHeight w:val="827"/>
        </w:trPr>
        <w:tc>
          <w:tcPr>
            <w:tcW w:w="3346" w:type="dxa"/>
          </w:tcPr>
          <w:p w14:paraId="3A32D670" w14:textId="77777777" w:rsidR="00405232" w:rsidRPr="00CE6AB8" w:rsidRDefault="00405232" w:rsidP="00054EAB">
            <w:pPr>
              <w:widowControl w:val="0"/>
              <w:autoSpaceDE w:val="0"/>
              <w:autoSpaceDN w:val="0"/>
              <w:adjustRightInd w:val="0"/>
              <w:snapToGrid w:val="0"/>
              <w:ind w:left="101" w:right="101"/>
              <w:rPr>
                <w:bCs/>
                <w:color w:val="000000"/>
                <w:spacing w:val="11"/>
                <w:w w:val="80"/>
                <w:lang w:val="sr-Latn-RS"/>
              </w:rPr>
            </w:pPr>
            <w:proofErr w:type="spellStart"/>
            <w:r w:rsidRPr="00CE6AB8">
              <w:rPr>
                <w:bCs/>
                <w:color w:val="000000"/>
                <w:w w:val="80"/>
                <w:lang w:val="sr-Latn-RS"/>
              </w:rPr>
              <w:t>Numri</w:t>
            </w:r>
            <w:proofErr w:type="spellEnd"/>
            <w:r w:rsidRPr="00CE6AB8">
              <w:rPr>
                <w:bCs/>
                <w:color w:val="000000"/>
                <w:spacing w:val="11"/>
                <w:w w:val="80"/>
                <w:lang w:val="sr-Latn-RS"/>
              </w:rPr>
              <w:t xml:space="preserve"> </w:t>
            </w:r>
            <w:r w:rsidRPr="00CE6AB8">
              <w:rPr>
                <w:bCs/>
                <w:color w:val="000000"/>
                <w:w w:val="80"/>
                <w:lang w:val="sr-Latn-RS"/>
              </w:rPr>
              <w:t>i</w:t>
            </w:r>
            <w:r w:rsidRPr="00CE6AB8">
              <w:rPr>
                <w:bCs/>
                <w:color w:val="000000"/>
                <w:spacing w:val="11"/>
                <w:w w:val="80"/>
                <w:lang w:val="sr-Latn-RS"/>
              </w:rPr>
              <w:t xml:space="preserve"> </w:t>
            </w:r>
            <w:proofErr w:type="spellStart"/>
            <w:r w:rsidRPr="00CE6AB8">
              <w:rPr>
                <w:bCs/>
                <w:color w:val="000000"/>
                <w:w w:val="80"/>
                <w:lang w:val="sr-Latn-RS"/>
              </w:rPr>
              <w:t>telefonit</w:t>
            </w:r>
            <w:proofErr w:type="spellEnd"/>
          </w:p>
          <w:p w14:paraId="4B5968EB" w14:textId="77777777" w:rsidR="00405232" w:rsidRPr="00CE6AB8" w:rsidRDefault="00405232" w:rsidP="00054EAB">
            <w:pPr>
              <w:widowControl w:val="0"/>
              <w:autoSpaceDE w:val="0"/>
              <w:autoSpaceDN w:val="0"/>
              <w:adjustRightInd w:val="0"/>
              <w:snapToGrid w:val="0"/>
              <w:ind w:left="101" w:right="101"/>
              <w:rPr>
                <w:bCs/>
                <w:color w:val="000000"/>
                <w:lang w:val="sr-Latn-RS"/>
              </w:rPr>
            </w:pPr>
            <w:proofErr w:type="spellStart"/>
            <w:r w:rsidRPr="00CE6AB8">
              <w:rPr>
                <w:bCs/>
                <w:color w:val="000000"/>
                <w:w w:val="80"/>
                <w:lang w:val="sr-Latn-RS"/>
              </w:rPr>
              <w:t>Phone</w:t>
            </w:r>
            <w:proofErr w:type="spellEnd"/>
            <w:r w:rsidRPr="00CE6AB8">
              <w:rPr>
                <w:bCs/>
                <w:color w:val="000000"/>
                <w:w w:val="80"/>
                <w:lang w:val="sr-Latn-RS"/>
              </w:rPr>
              <w:t xml:space="preserve"> </w:t>
            </w:r>
            <w:proofErr w:type="spellStart"/>
            <w:r w:rsidRPr="00CE6AB8">
              <w:rPr>
                <w:bCs/>
                <w:color w:val="000000"/>
                <w:w w:val="80"/>
                <w:lang w:val="sr-Latn-RS"/>
              </w:rPr>
              <w:t>number</w:t>
            </w:r>
            <w:proofErr w:type="spellEnd"/>
            <w:r w:rsidRPr="00CE6AB8">
              <w:rPr>
                <w:bCs/>
                <w:color w:val="000000"/>
                <w:w w:val="80"/>
                <w:lang w:val="sr-Latn-RS"/>
              </w:rPr>
              <w:t xml:space="preserve"> </w:t>
            </w:r>
          </w:p>
          <w:p w14:paraId="401ADE3B"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r w:rsidRPr="00CE6AB8">
              <w:rPr>
                <w:bCs/>
                <w:color w:val="000000"/>
                <w:w w:val="80"/>
                <w:lang w:val="sr-Latn-RS"/>
              </w:rPr>
              <w:t>Broj</w:t>
            </w:r>
            <w:r w:rsidRPr="00CE6AB8">
              <w:rPr>
                <w:bCs/>
                <w:color w:val="000000"/>
                <w:spacing w:val="12"/>
                <w:w w:val="80"/>
                <w:lang w:val="sr-Latn-RS"/>
              </w:rPr>
              <w:t xml:space="preserve"> </w:t>
            </w:r>
            <w:r w:rsidRPr="00CE6AB8">
              <w:rPr>
                <w:bCs/>
                <w:color w:val="000000"/>
                <w:w w:val="80"/>
                <w:lang w:val="sr-Latn-RS"/>
              </w:rPr>
              <w:t>telefona +383</w:t>
            </w:r>
          </w:p>
        </w:tc>
        <w:tc>
          <w:tcPr>
            <w:tcW w:w="5819" w:type="dxa"/>
          </w:tcPr>
          <w:p w14:paraId="61CC559F"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CE6AB8" w14:paraId="44B3B2A1" w14:textId="77777777" w:rsidTr="00F45FF7">
        <w:trPr>
          <w:trHeight w:val="618"/>
        </w:trPr>
        <w:tc>
          <w:tcPr>
            <w:tcW w:w="3346" w:type="dxa"/>
          </w:tcPr>
          <w:p w14:paraId="7CE0A73D" w14:textId="77777777" w:rsidR="00405232" w:rsidRDefault="00405232" w:rsidP="00054EAB">
            <w:pPr>
              <w:widowControl w:val="0"/>
              <w:autoSpaceDE w:val="0"/>
              <w:autoSpaceDN w:val="0"/>
              <w:adjustRightInd w:val="0"/>
              <w:snapToGrid w:val="0"/>
              <w:ind w:left="101" w:right="101"/>
              <w:rPr>
                <w:bCs/>
                <w:color w:val="000000"/>
                <w:spacing w:val="13"/>
                <w:w w:val="80"/>
                <w:lang w:val="sr-Latn-RS"/>
              </w:rPr>
            </w:pPr>
            <w:r w:rsidRPr="00CE6AB8">
              <w:rPr>
                <w:bCs/>
                <w:color w:val="000000"/>
                <w:w w:val="80"/>
                <w:lang w:val="sr-Latn-RS"/>
              </w:rPr>
              <w:t>E-</w:t>
            </w:r>
            <w:proofErr w:type="spellStart"/>
            <w:r w:rsidRPr="00CE6AB8">
              <w:rPr>
                <w:bCs/>
                <w:color w:val="000000"/>
                <w:w w:val="80"/>
                <w:lang w:val="sr-Latn-RS"/>
              </w:rPr>
              <w:t>mail</w:t>
            </w:r>
            <w:proofErr w:type="spellEnd"/>
            <w:r w:rsidRPr="00CE6AB8">
              <w:rPr>
                <w:bCs/>
                <w:color w:val="000000"/>
                <w:w w:val="80"/>
                <w:lang w:val="sr-Latn-RS"/>
              </w:rPr>
              <w:t>-i</w:t>
            </w:r>
            <w:r w:rsidRPr="00CE6AB8">
              <w:rPr>
                <w:bCs/>
                <w:color w:val="000000"/>
                <w:spacing w:val="13"/>
                <w:w w:val="80"/>
                <w:lang w:val="sr-Latn-RS"/>
              </w:rPr>
              <w:t xml:space="preserve"> </w:t>
            </w:r>
          </w:p>
          <w:p w14:paraId="517CBB95" w14:textId="77777777" w:rsidR="00405232" w:rsidRPr="00436FD6" w:rsidRDefault="00405232" w:rsidP="00054EAB">
            <w:pPr>
              <w:widowControl w:val="0"/>
              <w:autoSpaceDE w:val="0"/>
              <w:autoSpaceDN w:val="0"/>
              <w:adjustRightInd w:val="0"/>
              <w:snapToGrid w:val="0"/>
              <w:ind w:left="101" w:right="101"/>
              <w:rPr>
                <w:bCs/>
                <w:color w:val="000000"/>
                <w:w w:val="80"/>
                <w:lang w:val="sr-Latn-RS"/>
              </w:rPr>
            </w:pPr>
            <w:r w:rsidRPr="00CE6AB8">
              <w:rPr>
                <w:bCs/>
                <w:color w:val="000000"/>
                <w:w w:val="80"/>
                <w:lang w:val="sr-Latn-RS"/>
              </w:rPr>
              <w:t xml:space="preserve"> E-</w:t>
            </w:r>
            <w:proofErr w:type="spellStart"/>
            <w:r w:rsidRPr="00CE6AB8">
              <w:rPr>
                <w:bCs/>
                <w:color w:val="000000"/>
                <w:w w:val="80"/>
                <w:lang w:val="sr-Latn-RS"/>
              </w:rPr>
              <w:t>mail</w:t>
            </w:r>
            <w:proofErr w:type="spellEnd"/>
          </w:p>
        </w:tc>
        <w:tc>
          <w:tcPr>
            <w:tcW w:w="5819" w:type="dxa"/>
          </w:tcPr>
          <w:p w14:paraId="393516AD"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CE6AB8" w14:paraId="33954F7E" w14:textId="77777777" w:rsidTr="00054EAB">
        <w:trPr>
          <w:trHeight w:val="824"/>
        </w:trPr>
        <w:tc>
          <w:tcPr>
            <w:tcW w:w="3346" w:type="dxa"/>
            <w:tcBorders>
              <w:bottom w:val="single" w:sz="12" w:space="0" w:color="000000"/>
            </w:tcBorders>
          </w:tcPr>
          <w:p w14:paraId="3CD8A4C7" w14:textId="77777777" w:rsidR="00405232" w:rsidRPr="00CE6AB8" w:rsidRDefault="00405232" w:rsidP="00054EAB">
            <w:pPr>
              <w:widowControl w:val="0"/>
              <w:autoSpaceDE w:val="0"/>
              <w:autoSpaceDN w:val="0"/>
              <w:adjustRightInd w:val="0"/>
              <w:snapToGrid w:val="0"/>
              <w:ind w:left="101" w:right="101"/>
              <w:rPr>
                <w:bCs/>
                <w:color w:val="000000"/>
                <w:spacing w:val="11"/>
                <w:w w:val="80"/>
                <w:lang w:val="sr-Latn-RS"/>
              </w:rPr>
            </w:pPr>
            <w:proofErr w:type="spellStart"/>
            <w:r w:rsidRPr="00CE6AB8">
              <w:rPr>
                <w:bCs/>
                <w:color w:val="000000"/>
                <w:w w:val="80"/>
                <w:lang w:val="sr-Latn-RS"/>
              </w:rPr>
              <w:t>Emri</w:t>
            </w:r>
            <w:proofErr w:type="spellEnd"/>
            <w:r w:rsidRPr="00CE6AB8">
              <w:rPr>
                <w:bCs/>
                <w:color w:val="000000"/>
                <w:spacing w:val="10"/>
                <w:w w:val="80"/>
                <w:lang w:val="sr-Latn-RS"/>
              </w:rPr>
              <w:t xml:space="preserve"> </w:t>
            </w:r>
            <w:r w:rsidRPr="00CE6AB8">
              <w:rPr>
                <w:bCs/>
                <w:color w:val="000000"/>
                <w:w w:val="80"/>
                <w:lang w:val="sr-Latn-RS"/>
              </w:rPr>
              <w:t>i</w:t>
            </w:r>
            <w:r w:rsidRPr="00CE6AB8">
              <w:rPr>
                <w:bCs/>
                <w:color w:val="000000"/>
                <w:spacing w:val="11"/>
                <w:w w:val="80"/>
                <w:lang w:val="sr-Latn-RS"/>
              </w:rPr>
              <w:t xml:space="preserve"> </w:t>
            </w:r>
            <w:proofErr w:type="spellStart"/>
            <w:r w:rsidRPr="00CE6AB8">
              <w:rPr>
                <w:bCs/>
                <w:color w:val="000000"/>
                <w:w w:val="80"/>
                <w:lang w:val="sr-Latn-RS"/>
              </w:rPr>
              <w:t>Fakultetit</w:t>
            </w:r>
            <w:proofErr w:type="spellEnd"/>
            <w:r w:rsidRPr="00CE6AB8">
              <w:rPr>
                <w:bCs/>
                <w:color w:val="000000"/>
                <w:spacing w:val="11"/>
                <w:w w:val="80"/>
                <w:lang w:val="sr-Latn-RS"/>
              </w:rPr>
              <w:t xml:space="preserve"> </w:t>
            </w:r>
          </w:p>
          <w:p w14:paraId="5E363B69"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proofErr w:type="spellStart"/>
            <w:r w:rsidRPr="00CE6AB8">
              <w:rPr>
                <w:bCs/>
                <w:color w:val="000000"/>
                <w:w w:val="80"/>
                <w:lang w:val="sr-Latn-RS"/>
              </w:rPr>
              <w:t>Name</w:t>
            </w:r>
            <w:proofErr w:type="spellEnd"/>
            <w:r w:rsidRPr="00CE6AB8">
              <w:rPr>
                <w:bCs/>
                <w:color w:val="000000"/>
                <w:w w:val="80"/>
                <w:lang w:val="sr-Latn-RS"/>
              </w:rPr>
              <w:t xml:space="preserve"> </w:t>
            </w:r>
            <w:proofErr w:type="spellStart"/>
            <w:r w:rsidRPr="00CE6AB8">
              <w:rPr>
                <w:bCs/>
                <w:color w:val="000000"/>
                <w:w w:val="80"/>
                <w:lang w:val="sr-Latn-RS"/>
              </w:rPr>
              <w:t>of</w:t>
            </w:r>
            <w:proofErr w:type="spellEnd"/>
            <w:r w:rsidRPr="00CE6AB8">
              <w:rPr>
                <w:bCs/>
                <w:color w:val="000000"/>
                <w:spacing w:val="7"/>
                <w:w w:val="80"/>
                <w:lang w:val="sr-Latn-RS"/>
              </w:rPr>
              <w:t xml:space="preserve"> </w:t>
            </w:r>
            <w:proofErr w:type="spellStart"/>
            <w:r w:rsidRPr="00CE6AB8">
              <w:rPr>
                <w:bCs/>
                <w:color w:val="000000"/>
                <w:w w:val="80"/>
                <w:lang w:val="sr-Latn-RS"/>
              </w:rPr>
              <w:t>faculty</w:t>
            </w:r>
            <w:proofErr w:type="spellEnd"/>
          </w:p>
          <w:p w14:paraId="6192122B" w14:textId="77777777" w:rsidR="00405232" w:rsidRPr="00CE6AB8" w:rsidRDefault="00405232" w:rsidP="00054EAB">
            <w:pPr>
              <w:widowControl w:val="0"/>
              <w:autoSpaceDE w:val="0"/>
              <w:autoSpaceDN w:val="0"/>
              <w:adjustRightInd w:val="0"/>
              <w:snapToGrid w:val="0"/>
              <w:ind w:left="101" w:right="101"/>
              <w:rPr>
                <w:bCs/>
                <w:color w:val="000000"/>
                <w:lang w:val="sr-Latn-RS"/>
              </w:rPr>
            </w:pPr>
            <w:r w:rsidRPr="00CE6AB8">
              <w:rPr>
                <w:bCs/>
                <w:color w:val="000000"/>
                <w:w w:val="80"/>
                <w:lang w:val="sr-Latn-RS"/>
              </w:rPr>
              <w:t>Naziv fakulteta</w:t>
            </w:r>
          </w:p>
        </w:tc>
        <w:tc>
          <w:tcPr>
            <w:tcW w:w="5819" w:type="dxa"/>
            <w:tcBorders>
              <w:bottom w:val="single" w:sz="12" w:space="0" w:color="000000"/>
            </w:tcBorders>
          </w:tcPr>
          <w:p w14:paraId="3BCFF275"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CE6AB8" w14:paraId="62ADB4D7" w14:textId="77777777" w:rsidTr="00054EAB">
        <w:trPr>
          <w:trHeight w:val="313"/>
        </w:trPr>
        <w:tc>
          <w:tcPr>
            <w:tcW w:w="3346" w:type="dxa"/>
            <w:tcBorders>
              <w:top w:val="single" w:sz="12" w:space="0" w:color="000000"/>
              <w:left w:val="single" w:sz="12" w:space="0" w:color="000000"/>
              <w:bottom w:val="single" w:sz="12" w:space="0" w:color="000000"/>
              <w:right w:val="single" w:sz="12" w:space="0" w:color="000000"/>
            </w:tcBorders>
          </w:tcPr>
          <w:p w14:paraId="02175837"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r w:rsidRPr="00CE6AB8">
              <w:rPr>
                <w:bCs/>
                <w:color w:val="000000"/>
                <w:w w:val="80"/>
                <w:lang w:val="sr-Latn-RS"/>
              </w:rPr>
              <w:t>Viti</w:t>
            </w:r>
            <w:r w:rsidRPr="00CE6AB8">
              <w:rPr>
                <w:bCs/>
                <w:color w:val="000000"/>
                <w:spacing w:val="8"/>
                <w:w w:val="80"/>
                <w:lang w:val="sr-Latn-RS"/>
              </w:rPr>
              <w:t xml:space="preserve"> </w:t>
            </w:r>
            <w:r w:rsidRPr="00CE6AB8">
              <w:rPr>
                <w:bCs/>
                <w:color w:val="000000"/>
                <w:w w:val="80"/>
                <w:lang w:val="sr-Latn-RS"/>
              </w:rPr>
              <w:t>i</w:t>
            </w:r>
            <w:r w:rsidRPr="00CE6AB8">
              <w:rPr>
                <w:bCs/>
                <w:color w:val="000000"/>
                <w:spacing w:val="9"/>
                <w:w w:val="80"/>
                <w:lang w:val="sr-Latn-RS"/>
              </w:rPr>
              <w:t xml:space="preserve"> </w:t>
            </w:r>
            <w:proofErr w:type="spellStart"/>
            <w:r w:rsidRPr="00CE6AB8">
              <w:rPr>
                <w:bCs/>
                <w:color w:val="000000"/>
                <w:w w:val="80"/>
                <w:lang w:val="sr-Latn-RS"/>
              </w:rPr>
              <w:t>regjistrimit</w:t>
            </w:r>
            <w:proofErr w:type="spellEnd"/>
            <w:r w:rsidRPr="00CE6AB8">
              <w:rPr>
                <w:bCs/>
                <w:color w:val="000000"/>
                <w:spacing w:val="9"/>
                <w:w w:val="80"/>
                <w:lang w:val="sr-Latn-RS"/>
              </w:rPr>
              <w:t xml:space="preserve"> </w:t>
            </w:r>
            <w:proofErr w:type="spellStart"/>
            <w:r w:rsidRPr="00CE6AB8">
              <w:rPr>
                <w:bCs/>
                <w:color w:val="000000"/>
                <w:w w:val="80"/>
                <w:lang w:val="sr-Latn-RS"/>
              </w:rPr>
              <w:t>të</w:t>
            </w:r>
            <w:proofErr w:type="spellEnd"/>
            <w:r w:rsidRPr="00CE6AB8">
              <w:rPr>
                <w:bCs/>
                <w:color w:val="000000"/>
                <w:w w:val="80"/>
                <w:lang w:val="sr-Latn-RS"/>
              </w:rPr>
              <w:t xml:space="preserve"> </w:t>
            </w:r>
            <w:proofErr w:type="spellStart"/>
            <w:r w:rsidRPr="00CE6AB8">
              <w:rPr>
                <w:bCs/>
                <w:color w:val="000000"/>
                <w:w w:val="80"/>
                <w:lang w:val="sr-Latn-RS"/>
              </w:rPr>
              <w:t>Fakultetit</w:t>
            </w:r>
            <w:proofErr w:type="spellEnd"/>
            <w:r w:rsidRPr="00CE6AB8">
              <w:rPr>
                <w:bCs/>
                <w:color w:val="000000"/>
                <w:w w:val="80"/>
                <w:lang w:val="sr-Latn-RS"/>
              </w:rPr>
              <w:t xml:space="preserve"> /</w:t>
            </w:r>
          </w:p>
          <w:p w14:paraId="549FD560"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proofErr w:type="spellStart"/>
            <w:r w:rsidRPr="00CE6AB8">
              <w:rPr>
                <w:bCs/>
                <w:color w:val="000000"/>
                <w:w w:val="80"/>
                <w:lang w:val="sr-Latn-RS"/>
              </w:rPr>
              <w:t>Year</w:t>
            </w:r>
            <w:proofErr w:type="spellEnd"/>
            <w:r w:rsidRPr="00CE6AB8">
              <w:rPr>
                <w:bCs/>
                <w:color w:val="000000"/>
                <w:spacing w:val="15"/>
                <w:w w:val="80"/>
                <w:lang w:val="sr-Latn-RS"/>
              </w:rPr>
              <w:t xml:space="preserve"> </w:t>
            </w:r>
            <w:proofErr w:type="spellStart"/>
            <w:r w:rsidRPr="00CE6AB8">
              <w:rPr>
                <w:bCs/>
                <w:color w:val="000000"/>
                <w:w w:val="80"/>
                <w:lang w:val="sr-Latn-RS"/>
              </w:rPr>
              <w:t>of</w:t>
            </w:r>
            <w:proofErr w:type="spellEnd"/>
            <w:r w:rsidRPr="00CE6AB8">
              <w:rPr>
                <w:bCs/>
                <w:color w:val="000000"/>
                <w:w w:val="80"/>
                <w:lang w:val="sr-Latn-RS"/>
              </w:rPr>
              <w:t xml:space="preserve"> </w:t>
            </w:r>
            <w:proofErr w:type="spellStart"/>
            <w:r w:rsidRPr="00CE6AB8">
              <w:rPr>
                <w:bCs/>
                <w:color w:val="000000"/>
                <w:w w:val="80"/>
                <w:lang w:val="sr-Latn-RS"/>
              </w:rPr>
              <w:t>enrolment</w:t>
            </w:r>
            <w:proofErr w:type="spellEnd"/>
            <w:r w:rsidRPr="00CE6AB8">
              <w:rPr>
                <w:bCs/>
                <w:color w:val="000000"/>
                <w:w w:val="80"/>
                <w:lang w:val="sr-Latn-RS"/>
              </w:rPr>
              <w:t xml:space="preserve"> /</w:t>
            </w:r>
          </w:p>
          <w:p w14:paraId="12C9A1D7" w14:textId="77777777" w:rsidR="00405232" w:rsidRPr="005B2D6C" w:rsidRDefault="00405232" w:rsidP="00054EAB">
            <w:pPr>
              <w:widowControl w:val="0"/>
              <w:autoSpaceDE w:val="0"/>
              <w:autoSpaceDN w:val="0"/>
              <w:adjustRightInd w:val="0"/>
              <w:snapToGrid w:val="0"/>
              <w:ind w:left="101" w:right="101"/>
              <w:rPr>
                <w:bCs/>
                <w:color w:val="000000"/>
              </w:rPr>
            </w:pPr>
            <w:r w:rsidRPr="00CE6AB8">
              <w:rPr>
                <w:bCs/>
                <w:color w:val="000000"/>
                <w:w w:val="80"/>
                <w:lang w:val="sr-Latn-RS"/>
              </w:rPr>
              <w:t>Godina</w:t>
            </w:r>
            <w:r w:rsidRPr="00CE6AB8">
              <w:rPr>
                <w:bCs/>
                <w:color w:val="000000"/>
                <w:spacing w:val="-51"/>
                <w:w w:val="80"/>
                <w:lang w:val="sr-Latn-RS"/>
              </w:rPr>
              <w:t xml:space="preserve">                                  </w:t>
            </w:r>
            <w:r w:rsidRPr="00CE6AB8">
              <w:rPr>
                <w:bCs/>
                <w:color w:val="000000"/>
                <w:w w:val="80"/>
                <w:lang w:val="sr-Latn-RS"/>
              </w:rPr>
              <w:t xml:space="preserve"> upisa</w:t>
            </w:r>
            <w:r w:rsidRPr="00CE6AB8">
              <w:rPr>
                <w:bCs/>
                <w:color w:val="000000"/>
                <w:spacing w:val="7"/>
                <w:w w:val="80"/>
                <w:lang w:val="sr-Latn-RS"/>
              </w:rPr>
              <w:t xml:space="preserve"> </w:t>
            </w:r>
            <w:r w:rsidRPr="00CE6AB8">
              <w:rPr>
                <w:bCs/>
                <w:color w:val="000000"/>
                <w:w w:val="80"/>
                <w:lang w:val="sr-Latn-RS"/>
              </w:rPr>
              <w:t>na</w:t>
            </w:r>
            <w:r w:rsidRPr="00CE6AB8">
              <w:rPr>
                <w:bCs/>
                <w:color w:val="000000"/>
                <w:spacing w:val="6"/>
                <w:w w:val="80"/>
                <w:lang w:val="sr-Latn-RS"/>
              </w:rPr>
              <w:t xml:space="preserve"> </w:t>
            </w:r>
            <w:r>
              <w:rPr>
                <w:bCs/>
                <w:color w:val="000000"/>
                <w:w w:val="80"/>
                <w:lang w:val="sr-Latn-RS"/>
              </w:rPr>
              <w:t>fakultet</w:t>
            </w:r>
          </w:p>
        </w:tc>
        <w:tc>
          <w:tcPr>
            <w:tcW w:w="5819" w:type="dxa"/>
            <w:tcBorders>
              <w:top w:val="single" w:sz="12" w:space="0" w:color="000000"/>
              <w:left w:val="single" w:sz="12" w:space="0" w:color="000000"/>
              <w:bottom w:val="single" w:sz="12" w:space="0" w:color="000000"/>
              <w:right w:val="single" w:sz="12" w:space="0" w:color="000000"/>
            </w:tcBorders>
          </w:tcPr>
          <w:p w14:paraId="5C52770A"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bl>
    <w:p w14:paraId="3CFF7FC3" w14:textId="77777777" w:rsidR="00405232" w:rsidRPr="00CE6AB8" w:rsidRDefault="00405232" w:rsidP="00405232">
      <w:pPr>
        <w:adjustRightInd w:val="0"/>
        <w:snapToGrid w:val="0"/>
        <w:ind w:left="101" w:right="101"/>
        <w:rPr>
          <w:color w:val="000000"/>
          <w:lang w:val="sr-Latn-RS"/>
        </w:rPr>
        <w:sectPr w:rsidR="00405232" w:rsidRPr="00CE6AB8" w:rsidSect="00F45FF7">
          <w:footerReference w:type="default" r:id="rId8"/>
          <w:pgSz w:w="11906" w:h="16838" w:code="9"/>
          <w:pgMar w:top="180" w:right="1300" w:bottom="1180" w:left="1220" w:header="0" w:footer="981" w:gutter="0"/>
          <w:cols w:space="720"/>
        </w:sectPr>
      </w:pPr>
    </w:p>
    <w:tbl>
      <w:tblPr>
        <w:tblW w:w="9196"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6"/>
        <w:gridCol w:w="5760"/>
      </w:tblGrid>
      <w:tr w:rsidR="00405232" w:rsidRPr="00CE6AB8" w14:paraId="59D2A3E3" w14:textId="77777777" w:rsidTr="00054EAB">
        <w:trPr>
          <w:trHeight w:val="780"/>
        </w:trPr>
        <w:tc>
          <w:tcPr>
            <w:tcW w:w="3436" w:type="dxa"/>
          </w:tcPr>
          <w:p w14:paraId="30D525A5" w14:textId="77777777" w:rsidR="00405232" w:rsidRPr="00CE6AB8" w:rsidRDefault="00405232" w:rsidP="00054EAB">
            <w:pPr>
              <w:widowControl w:val="0"/>
              <w:autoSpaceDE w:val="0"/>
              <w:autoSpaceDN w:val="0"/>
              <w:adjustRightInd w:val="0"/>
              <w:snapToGrid w:val="0"/>
              <w:ind w:left="101" w:right="101"/>
              <w:rPr>
                <w:bCs/>
                <w:color w:val="000000"/>
                <w:lang w:val="sr-Latn-RS"/>
              </w:rPr>
            </w:pPr>
            <w:r w:rsidRPr="00CE6AB8">
              <w:rPr>
                <w:bCs/>
                <w:color w:val="000000"/>
                <w:w w:val="80"/>
                <w:lang w:val="sr-Latn-RS"/>
              </w:rPr>
              <w:lastRenderedPageBreak/>
              <w:t>Viti</w:t>
            </w:r>
            <w:r w:rsidRPr="00CE6AB8">
              <w:rPr>
                <w:bCs/>
                <w:color w:val="000000"/>
                <w:spacing w:val="8"/>
                <w:w w:val="80"/>
                <w:lang w:val="sr-Latn-RS"/>
              </w:rPr>
              <w:t xml:space="preserve"> </w:t>
            </w:r>
            <w:r w:rsidRPr="00CE6AB8">
              <w:rPr>
                <w:bCs/>
                <w:color w:val="000000"/>
                <w:w w:val="80"/>
                <w:lang w:val="sr-Latn-RS"/>
              </w:rPr>
              <w:t>i</w:t>
            </w:r>
            <w:r w:rsidRPr="00CE6AB8">
              <w:rPr>
                <w:bCs/>
                <w:color w:val="000000"/>
                <w:spacing w:val="9"/>
                <w:w w:val="80"/>
                <w:lang w:val="sr-Latn-RS"/>
              </w:rPr>
              <w:t xml:space="preserve"> </w:t>
            </w:r>
            <w:proofErr w:type="spellStart"/>
            <w:r w:rsidRPr="00CE6AB8">
              <w:rPr>
                <w:bCs/>
                <w:color w:val="000000"/>
                <w:w w:val="80"/>
                <w:lang w:val="sr-Latn-RS"/>
              </w:rPr>
              <w:t>përfundimit</w:t>
            </w:r>
            <w:proofErr w:type="spellEnd"/>
            <w:r w:rsidRPr="00CE6AB8">
              <w:rPr>
                <w:bCs/>
                <w:color w:val="000000"/>
                <w:spacing w:val="8"/>
                <w:w w:val="80"/>
                <w:lang w:val="sr-Latn-RS"/>
              </w:rPr>
              <w:t xml:space="preserve"> </w:t>
            </w:r>
            <w:proofErr w:type="spellStart"/>
            <w:r w:rsidRPr="00CE6AB8">
              <w:rPr>
                <w:bCs/>
                <w:color w:val="000000"/>
                <w:w w:val="80"/>
                <w:lang w:val="sr-Latn-RS"/>
              </w:rPr>
              <w:t>të</w:t>
            </w:r>
            <w:proofErr w:type="spellEnd"/>
            <w:r w:rsidRPr="00CE6AB8">
              <w:rPr>
                <w:bCs/>
                <w:color w:val="000000"/>
                <w:w w:val="80"/>
                <w:lang w:val="sr-Latn-RS"/>
              </w:rPr>
              <w:t xml:space="preserve"> </w:t>
            </w:r>
            <w:r w:rsidRPr="00CE6AB8">
              <w:rPr>
                <w:bCs/>
                <w:color w:val="000000"/>
                <w:spacing w:val="-50"/>
                <w:w w:val="80"/>
                <w:lang w:val="sr-Latn-RS"/>
              </w:rPr>
              <w:t xml:space="preserve">                  </w:t>
            </w:r>
            <w:proofErr w:type="spellStart"/>
            <w:r w:rsidRPr="00CE6AB8">
              <w:rPr>
                <w:bCs/>
                <w:color w:val="000000"/>
                <w:w w:val="80"/>
                <w:lang w:val="sr-Latn-RS"/>
              </w:rPr>
              <w:t>Fakultetit</w:t>
            </w:r>
            <w:proofErr w:type="spellEnd"/>
            <w:r w:rsidRPr="00CE6AB8">
              <w:rPr>
                <w:bCs/>
                <w:color w:val="000000"/>
                <w:w w:val="80"/>
                <w:lang w:val="sr-Latn-RS"/>
              </w:rPr>
              <w:t xml:space="preserve"> /</w:t>
            </w:r>
            <w:r w:rsidRPr="00CE6AB8">
              <w:rPr>
                <w:bCs/>
                <w:color w:val="000000"/>
                <w:w w:val="80"/>
                <w:lang w:val="sr-Latn-RS"/>
              </w:rPr>
              <w:br/>
            </w:r>
            <w:proofErr w:type="spellStart"/>
            <w:r w:rsidRPr="00CE6AB8">
              <w:rPr>
                <w:bCs/>
                <w:color w:val="000000"/>
                <w:w w:val="80"/>
                <w:lang w:val="sr-Latn-RS"/>
              </w:rPr>
              <w:t>Year</w:t>
            </w:r>
            <w:proofErr w:type="spellEnd"/>
            <w:r w:rsidRPr="00CE6AB8">
              <w:rPr>
                <w:bCs/>
                <w:color w:val="000000"/>
                <w:spacing w:val="8"/>
                <w:w w:val="80"/>
                <w:lang w:val="sr-Latn-RS"/>
              </w:rPr>
              <w:t xml:space="preserve"> </w:t>
            </w:r>
            <w:proofErr w:type="spellStart"/>
            <w:r w:rsidRPr="00CE6AB8">
              <w:rPr>
                <w:bCs/>
                <w:color w:val="000000"/>
                <w:w w:val="80"/>
                <w:lang w:val="sr-Latn-RS"/>
              </w:rPr>
              <w:t>of</w:t>
            </w:r>
            <w:proofErr w:type="spellEnd"/>
            <w:r w:rsidRPr="00CE6AB8">
              <w:rPr>
                <w:bCs/>
                <w:color w:val="000000"/>
                <w:spacing w:val="1"/>
                <w:w w:val="80"/>
                <w:lang w:val="sr-Latn-RS"/>
              </w:rPr>
              <w:t xml:space="preserve"> </w:t>
            </w:r>
            <w:proofErr w:type="spellStart"/>
            <w:r w:rsidRPr="00CE6AB8">
              <w:rPr>
                <w:bCs/>
                <w:color w:val="000000"/>
                <w:w w:val="80"/>
                <w:lang w:val="sr-Latn-RS"/>
              </w:rPr>
              <w:t>graduation</w:t>
            </w:r>
            <w:proofErr w:type="spellEnd"/>
            <w:r w:rsidRPr="00CE6AB8">
              <w:rPr>
                <w:bCs/>
                <w:color w:val="000000"/>
                <w:w w:val="80"/>
                <w:lang w:val="sr-Latn-RS"/>
              </w:rPr>
              <w:t xml:space="preserve"> /</w:t>
            </w:r>
            <w:r w:rsidRPr="00CE6AB8">
              <w:rPr>
                <w:bCs/>
                <w:color w:val="000000"/>
                <w:w w:val="80"/>
                <w:lang w:val="sr-Latn-RS"/>
              </w:rPr>
              <w:br/>
              <w:t>Godina završetka</w:t>
            </w:r>
            <w:r w:rsidRPr="00CE6AB8">
              <w:rPr>
                <w:bCs/>
                <w:color w:val="000000"/>
                <w:spacing w:val="13"/>
                <w:w w:val="80"/>
                <w:lang w:val="sr-Latn-RS"/>
              </w:rPr>
              <w:t xml:space="preserve"> </w:t>
            </w:r>
            <w:r w:rsidRPr="00CE6AB8">
              <w:rPr>
                <w:bCs/>
                <w:color w:val="000000"/>
                <w:w w:val="80"/>
                <w:lang w:val="sr-Latn-RS"/>
              </w:rPr>
              <w:t>studije</w:t>
            </w:r>
          </w:p>
        </w:tc>
        <w:tc>
          <w:tcPr>
            <w:tcW w:w="5760" w:type="dxa"/>
          </w:tcPr>
          <w:p w14:paraId="7C12018E"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CE6AB8" w14:paraId="3938EB01" w14:textId="77777777" w:rsidTr="00054EAB">
        <w:trPr>
          <w:trHeight w:val="824"/>
        </w:trPr>
        <w:tc>
          <w:tcPr>
            <w:tcW w:w="3436" w:type="dxa"/>
          </w:tcPr>
          <w:p w14:paraId="00E62CB0" w14:textId="77777777" w:rsidR="00405232" w:rsidRPr="00CE6AB8" w:rsidRDefault="00405232" w:rsidP="00054EAB">
            <w:pPr>
              <w:widowControl w:val="0"/>
              <w:autoSpaceDE w:val="0"/>
              <w:autoSpaceDN w:val="0"/>
              <w:adjustRightInd w:val="0"/>
              <w:snapToGrid w:val="0"/>
              <w:ind w:left="101" w:right="101"/>
              <w:rPr>
                <w:bCs/>
                <w:color w:val="000000"/>
                <w:lang w:val="sr-Latn-RS"/>
              </w:rPr>
            </w:pPr>
            <w:proofErr w:type="spellStart"/>
            <w:r w:rsidRPr="00CE6AB8">
              <w:rPr>
                <w:bCs/>
                <w:color w:val="000000"/>
                <w:w w:val="80"/>
                <w:lang w:val="sr-Latn-RS"/>
              </w:rPr>
              <w:t>Titulli</w:t>
            </w:r>
            <w:proofErr w:type="spellEnd"/>
            <w:r w:rsidRPr="00CE6AB8">
              <w:rPr>
                <w:bCs/>
                <w:color w:val="000000"/>
                <w:w w:val="80"/>
                <w:lang w:val="sr-Latn-RS"/>
              </w:rPr>
              <w:t xml:space="preserve"> i </w:t>
            </w:r>
            <w:proofErr w:type="spellStart"/>
            <w:r w:rsidRPr="00CE6AB8">
              <w:rPr>
                <w:bCs/>
                <w:color w:val="000000"/>
                <w:w w:val="80"/>
                <w:lang w:val="sr-Latn-RS"/>
              </w:rPr>
              <w:t>fituar</w:t>
            </w:r>
            <w:proofErr w:type="spellEnd"/>
            <w:r w:rsidRPr="00CE6AB8">
              <w:rPr>
                <w:bCs/>
                <w:color w:val="000000"/>
                <w:w w:val="80"/>
                <w:lang w:val="sr-Latn-RS"/>
              </w:rPr>
              <w:t xml:space="preserve">  /</w:t>
            </w:r>
            <w:r w:rsidRPr="00CE6AB8">
              <w:rPr>
                <w:bCs/>
                <w:color w:val="000000"/>
                <w:spacing w:val="12"/>
                <w:w w:val="80"/>
                <w:lang w:val="sr-Latn-RS"/>
              </w:rPr>
              <w:t xml:space="preserve"> </w:t>
            </w:r>
            <w:r w:rsidRPr="00CE6AB8">
              <w:rPr>
                <w:bCs/>
                <w:color w:val="000000"/>
                <w:spacing w:val="12"/>
                <w:w w:val="80"/>
                <w:lang w:val="sr-Latn-RS"/>
              </w:rPr>
              <w:br/>
            </w:r>
            <w:proofErr w:type="spellStart"/>
            <w:r w:rsidRPr="00CE6AB8">
              <w:rPr>
                <w:bCs/>
                <w:color w:val="000000"/>
                <w:w w:val="80"/>
                <w:lang w:val="sr-Latn-RS"/>
              </w:rPr>
              <w:t>Degree</w:t>
            </w:r>
            <w:proofErr w:type="spellEnd"/>
            <w:r w:rsidRPr="00CE6AB8">
              <w:rPr>
                <w:bCs/>
                <w:color w:val="000000"/>
                <w:w w:val="80"/>
                <w:lang w:val="sr-Latn-RS"/>
              </w:rPr>
              <w:t xml:space="preserve"> </w:t>
            </w:r>
            <w:r w:rsidRPr="00CE6AB8">
              <w:rPr>
                <w:bCs/>
                <w:color w:val="000000"/>
                <w:spacing w:val="-50"/>
                <w:w w:val="80"/>
                <w:lang w:val="sr-Latn-RS"/>
              </w:rPr>
              <w:t xml:space="preserve">                        </w:t>
            </w:r>
            <w:proofErr w:type="spellStart"/>
            <w:r w:rsidRPr="00CE6AB8">
              <w:rPr>
                <w:bCs/>
                <w:color w:val="000000"/>
                <w:w w:val="80"/>
                <w:lang w:val="sr-Latn-RS"/>
              </w:rPr>
              <w:t>obtained</w:t>
            </w:r>
            <w:proofErr w:type="spellEnd"/>
            <w:r w:rsidRPr="00CE6AB8">
              <w:rPr>
                <w:bCs/>
                <w:color w:val="000000"/>
                <w:w w:val="80"/>
                <w:lang w:val="sr-Latn-RS"/>
              </w:rPr>
              <w:t xml:space="preserve"> /</w:t>
            </w:r>
            <w:r w:rsidRPr="00CE6AB8">
              <w:rPr>
                <w:bCs/>
                <w:color w:val="000000"/>
                <w:spacing w:val="4"/>
                <w:w w:val="80"/>
                <w:lang w:val="sr-Latn-RS"/>
              </w:rPr>
              <w:t xml:space="preserve"> </w:t>
            </w:r>
            <w:r w:rsidRPr="00CE6AB8">
              <w:rPr>
                <w:bCs/>
                <w:color w:val="000000"/>
                <w:spacing w:val="4"/>
                <w:w w:val="80"/>
                <w:lang w:val="sr-Latn-RS"/>
              </w:rPr>
              <w:br/>
            </w:r>
            <w:r w:rsidRPr="00CE6AB8">
              <w:rPr>
                <w:bCs/>
                <w:color w:val="000000"/>
                <w:w w:val="80"/>
                <w:lang w:val="sr-Latn-RS"/>
              </w:rPr>
              <w:t>Stečeno zvanje</w:t>
            </w:r>
          </w:p>
        </w:tc>
        <w:tc>
          <w:tcPr>
            <w:tcW w:w="5760" w:type="dxa"/>
          </w:tcPr>
          <w:p w14:paraId="194CFAA9"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244716" w14:paraId="71898F3B" w14:textId="77777777" w:rsidTr="00054EAB">
        <w:trPr>
          <w:trHeight w:val="1347"/>
        </w:trPr>
        <w:tc>
          <w:tcPr>
            <w:tcW w:w="9196" w:type="dxa"/>
            <w:gridSpan w:val="2"/>
            <w:shd w:val="clear" w:color="auto" w:fill="BEBEBE"/>
          </w:tcPr>
          <w:p w14:paraId="579C60E3" w14:textId="77777777" w:rsidR="00405232" w:rsidRPr="00CE6AB8" w:rsidRDefault="00405232" w:rsidP="00054EAB">
            <w:pPr>
              <w:widowControl w:val="0"/>
              <w:autoSpaceDE w:val="0"/>
              <w:autoSpaceDN w:val="0"/>
              <w:adjustRightInd w:val="0"/>
              <w:snapToGrid w:val="0"/>
              <w:ind w:left="101" w:right="101"/>
              <w:rPr>
                <w:b/>
                <w:color w:val="000000"/>
                <w:lang w:val="sr-Latn-RS"/>
              </w:rPr>
            </w:pPr>
            <w:r w:rsidRPr="00CE6AB8">
              <w:rPr>
                <w:bCs/>
                <w:color w:val="000000"/>
                <w:w w:val="80"/>
                <w:lang w:val="sr-Latn-RS"/>
              </w:rPr>
              <w:t>DOKUMENTET</w:t>
            </w:r>
            <w:r w:rsidRPr="00CE6AB8">
              <w:rPr>
                <w:bCs/>
                <w:color w:val="000000"/>
                <w:spacing w:val="16"/>
                <w:w w:val="80"/>
                <w:lang w:val="sr-Latn-RS"/>
              </w:rPr>
              <w:t xml:space="preserve"> </w:t>
            </w:r>
            <w:r w:rsidRPr="00CE6AB8">
              <w:rPr>
                <w:bCs/>
                <w:color w:val="000000"/>
                <w:w w:val="80"/>
                <w:lang w:val="sr-Latn-RS"/>
              </w:rPr>
              <w:t>E</w:t>
            </w:r>
            <w:r w:rsidRPr="00CE6AB8">
              <w:rPr>
                <w:bCs/>
                <w:color w:val="000000"/>
                <w:spacing w:val="18"/>
                <w:w w:val="80"/>
                <w:lang w:val="sr-Latn-RS"/>
              </w:rPr>
              <w:t xml:space="preserve"> </w:t>
            </w:r>
            <w:r w:rsidRPr="00CE6AB8">
              <w:rPr>
                <w:bCs/>
                <w:color w:val="000000"/>
                <w:w w:val="80"/>
                <w:lang w:val="sr-Latn-RS"/>
              </w:rPr>
              <w:t>BASHKËNGJITURA:</w:t>
            </w:r>
            <w:r w:rsidRPr="00CE6AB8">
              <w:rPr>
                <w:b/>
                <w:color w:val="000000"/>
                <w:spacing w:val="18"/>
                <w:w w:val="80"/>
                <w:lang w:val="sr-Latn-RS"/>
              </w:rPr>
              <w:t xml:space="preserve"> </w:t>
            </w:r>
            <w:r w:rsidRPr="00CE6AB8">
              <w:rPr>
                <w:bCs/>
                <w:color w:val="000000"/>
                <w:w w:val="80"/>
                <w:lang w:val="sr-Latn-RS"/>
              </w:rPr>
              <w:t>(</w:t>
            </w:r>
            <w:r w:rsidRPr="00CE6AB8">
              <w:rPr>
                <w:b/>
                <w:color w:val="000000"/>
                <w:w w:val="80"/>
                <w:lang w:val="sr-Latn-RS"/>
              </w:rPr>
              <w:t>Ju</w:t>
            </w:r>
            <w:r w:rsidRPr="00CE6AB8">
              <w:rPr>
                <w:b/>
                <w:color w:val="000000"/>
                <w:spacing w:val="16"/>
                <w:w w:val="80"/>
                <w:lang w:val="sr-Latn-RS"/>
              </w:rPr>
              <w:t xml:space="preserve"> </w:t>
            </w:r>
            <w:proofErr w:type="spellStart"/>
            <w:r w:rsidRPr="00CE6AB8">
              <w:rPr>
                <w:b/>
                <w:color w:val="000000"/>
                <w:w w:val="80"/>
                <w:lang w:val="sr-Latn-RS"/>
              </w:rPr>
              <w:t>lutem</w:t>
            </w:r>
            <w:proofErr w:type="spellEnd"/>
            <w:r w:rsidRPr="00CE6AB8">
              <w:rPr>
                <w:b/>
                <w:color w:val="000000"/>
                <w:spacing w:val="18"/>
                <w:w w:val="80"/>
                <w:lang w:val="sr-Latn-RS"/>
              </w:rPr>
              <w:t xml:space="preserve"> </w:t>
            </w:r>
            <w:proofErr w:type="spellStart"/>
            <w:r w:rsidRPr="00CE6AB8">
              <w:rPr>
                <w:b/>
                <w:color w:val="000000"/>
                <w:w w:val="80"/>
                <w:lang w:val="sr-Latn-RS"/>
              </w:rPr>
              <w:t>shënoni</w:t>
            </w:r>
            <w:proofErr w:type="spellEnd"/>
            <w:r w:rsidRPr="00CE6AB8">
              <w:rPr>
                <w:b/>
                <w:color w:val="000000"/>
                <w:spacing w:val="18"/>
                <w:w w:val="80"/>
                <w:lang w:val="sr-Latn-RS"/>
              </w:rPr>
              <w:t xml:space="preserve"> </w:t>
            </w:r>
            <w:r w:rsidRPr="00CE6AB8">
              <w:rPr>
                <w:b/>
                <w:color w:val="000000"/>
                <w:w w:val="80"/>
                <w:lang w:val="sr-Latn-RS"/>
              </w:rPr>
              <w:t>me</w:t>
            </w:r>
            <w:r w:rsidRPr="00CE6AB8">
              <w:rPr>
                <w:b/>
                <w:color w:val="000000"/>
                <w:spacing w:val="16"/>
                <w:w w:val="80"/>
                <w:lang w:val="sr-Latn-RS"/>
              </w:rPr>
              <w:t xml:space="preserve"> </w:t>
            </w:r>
            <w:r w:rsidRPr="00CE6AB8">
              <w:rPr>
                <w:b/>
                <w:color w:val="000000"/>
                <w:w w:val="80"/>
                <w:lang w:val="sr-Latn-RS"/>
              </w:rPr>
              <w:t>X</w:t>
            </w:r>
            <w:r w:rsidRPr="00CE6AB8">
              <w:rPr>
                <w:b/>
                <w:color w:val="000000"/>
                <w:spacing w:val="14"/>
                <w:w w:val="80"/>
                <w:lang w:val="sr-Latn-RS"/>
              </w:rPr>
              <w:t xml:space="preserve"> </w:t>
            </w:r>
            <w:proofErr w:type="spellStart"/>
            <w:r w:rsidRPr="00CE6AB8">
              <w:rPr>
                <w:bCs/>
                <w:color w:val="000000"/>
                <w:w w:val="80"/>
                <w:lang w:val="sr-Latn-RS"/>
              </w:rPr>
              <w:t>ato</w:t>
            </w:r>
            <w:proofErr w:type="spellEnd"/>
            <w:r w:rsidRPr="00CE6AB8">
              <w:rPr>
                <w:bCs/>
                <w:color w:val="000000"/>
                <w:spacing w:val="15"/>
                <w:w w:val="80"/>
                <w:lang w:val="sr-Latn-RS"/>
              </w:rPr>
              <w:t xml:space="preserve"> </w:t>
            </w:r>
            <w:proofErr w:type="spellStart"/>
            <w:r w:rsidRPr="00CE6AB8">
              <w:rPr>
                <w:bCs/>
                <w:color w:val="000000"/>
                <w:w w:val="80"/>
                <w:lang w:val="sr-Latn-RS"/>
              </w:rPr>
              <w:t>që</w:t>
            </w:r>
            <w:proofErr w:type="spellEnd"/>
            <w:r w:rsidRPr="00CE6AB8">
              <w:rPr>
                <w:bCs/>
                <w:color w:val="000000"/>
                <w:spacing w:val="15"/>
                <w:w w:val="80"/>
                <w:lang w:val="sr-Latn-RS"/>
              </w:rPr>
              <w:t xml:space="preserve"> </w:t>
            </w:r>
            <w:proofErr w:type="spellStart"/>
            <w:r w:rsidRPr="00CE6AB8">
              <w:rPr>
                <w:bCs/>
                <w:color w:val="000000"/>
                <w:w w:val="80"/>
                <w:lang w:val="sr-Latn-RS"/>
              </w:rPr>
              <w:t>keni</w:t>
            </w:r>
            <w:proofErr w:type="spellEnd"/>
            <w:r w:rsidRPr="00CE6AB8">
              <w:rPr>
                <w:bCs/>
                <w:color w:val="000000"/>
                <w:spacing w:val="18"/>
                <w:w w:val="80"/>
                <w:lang w:val="sr-Latn-RS"/>
              </w:rPr>
              <w:t xml:space="preserve"> </w:t>
            </w:r>
            <w:proofErr w:type="spellStart"/>
            <w:r w:rsidRPr="00CE6AB8">
              <w:rPr>
                <w:bCs/>
                <w:color w:val="000000"/>
                <w:w w:val="80"/>
                <w:lang w:val="sr-Latn-RS"/>
              </w:rPr>
              <w:t>dhe</w:t>
            </w:r>
            <w:proofErr w:type="spellEnd"/>
            <w:r w:rsidRPr="00CE6AB8">
              <w:rPr>
                <w:bCs/>
                <w:color w:val="000000"/>
                <w:spacing w:val="18"/>
                <w:w w:val="80"/>
                <w:lang w:val="sr-Latn-RS"/>
              </w:rPr>
              <w:t xml:space="preserve"> </w:t>
            </w:r>
            <w:proofErr w:type="spellStart"/>
            <w:r w:rsidRPr="00CE6AB8">
              <w:rPr>
                <w:bCs/>
                <w:color w:val="000000"/>
                <w:w w:val="80"/>
                <w:lang w:val="sr-Latn-RS"/>
              </w:rPr>
              <w:t>bashkëngjitni</w:t>
            </w:r>
            <w:proofErr w:type="spellEnd"/>
            <w:r w:rsidRPr="00CE6AB8">
              <w:rPr>
                <w:bCs/>
                <w:color w:val="000000"/>
                <w:spacing w:val="14"/>
                <w:w w:val="80"/>
                <w:lang w:val="sr-Latn-RS"/>
              </w:rPr>
              <w:t xml:space="preserve"> </w:t>
            </w:r>
            <w:proofErr w:type="spellStart"/>
            <w:r w:rsidRPr="00CE6AB8">
              <w:rPr>
                <w:bCs/>
                <w:color w:val="000000"/>
                <w:w w:val="80"/>
                <w:lang w:val="sr-Latn-RS"/>
              </w:rPr>
              <w:t>në</w:t>
            </w:r>
            <w:proofErr w:type="spellEnd"/>
            <w:r w:rsidRPr="00CE6AB8">
              <w:rPr>
                <w:bCs/>
                <w:color w:val="000000"/>
                <w:w w:val="80"/>
                <w:lang w:val="sr-Latn-RS"/>
              </w:rPr>
              <w:t xml:space="preserve"> </w:t>
            </w:r>
            <w:proofErr w:type="spellStart"/>
            <w:r w:rsidRPr="00CE6AB8">
              <w:rPr>
                <w:bCs/>
                <w:color w:val="000000"/>
                <w:w w:val="80"/>
                <w:lang w:val="sr-Latn-RS"/>
              </w:rPr>
              <w:t>aplikacion</w:t>
            </w:r>
            <w:proofErr w:type="spellEnd"/>
            <w:r w:rsidRPr="00CE6AB8">
              <w:rPr>
                <w:bCs/>
                <w:color w:val="000000"/>
                <w:w w:val="90"/>
                <w:lang w:val="sr-Latn-RS"/>
              </w:rPr>
              <w:t>)</w:t>
            </w:r>
          </w:p>
          <w:p w14:paraId="253DCC9E" w14:textId="77777777" w:rsidR="00405232" w:rsidRPr="00CE6AB8" w:rsidRDefault="00405232" w:rsidP="00054EAB">
            <w:pPr>
              <w:widowControl w:val="0"/>
              <w:autoSpaceDE w:val="0"/>
              <w:autoSpaceDN w:val="0"/>
              <w:adjustRightInd w:val="0"/>
              <w:snapToGrid w:val="0"/>
              <w:ind w:left="101" w:right="101"/>
              <w:rPr>
                <w:b/>
                <w:color w:val="000000"/>
                <w:lang w:val="sr-Latn-RS"/>
              </w:rPr>
            </w:pPr>
            <w:r w:rsidRPr="00CE6AB8">
              <w:rPr>
                <w:bCs/>
                <w:color w:val="000000"/>
                <w:w w:val="80"/>
                <w:lang w:val="sr-Latn-RS"/>
              </w:rPr>
              <w:t>ATTACHED</w:t>
            </w:r>
            <w:r w:rsidRPr="00CE6AB8">
              <w:rPr>
                <w:bCs/>
                <w:color w:val="000000"/>
                <w:spacing w:val="24"/>
                <w:w w:val="80"/>
                <w:lang w:val="sr-Latn-RS"/>
              </w:rPr>
              <w:t xml:space="preserve"> </w:t>
            </w:r>
            <w:r w:rsidRPr="00CE6AB8">
              <w:rPr>
                <w:bCs/>
                <w:color w:val="000000"/>
                <w:w w:val="80"/>
                <w:lang w:val="sr-Latn-RS"/>
              </w:rPr>
              <w:t>DOCUMENTS:</w:t>
            </w:r>
            <w:r w:rsidRPr="00CE6AB8">
              <w:rPr>
                <w:bCs/>
                <w:color w:val="000000"/>
                <w:spacing w:val="25"/>
                <w:w w:val="80"/>
                <w:lang w:val="sr-Latn-RS"/>
              </w:rPr>
              <w:t xml:space="preserve"> </w:t>
            </w:r>
            <w:r w:rsidRPr="00CE6AB8">
              <w:rPr>
                <w:bCs/>
                <w:color w:val="000000"/>
                <w:w w:val="80"/>
                <w:lang w:val="sr-Latn-RS"/>
              </w:rPr>
              <w:t>(</w:t>
            </w:r>
            <w:proofErr w:type="spellStart"/>
            <w:r w:rsidRPr="00CE6AB8">
              <w:rPr>
                <w:b/>
                <w:color w:val="000000"/>
                <w:w w:val="80"/>
                <w:lang w:val="sr-Latn-RS"/>
              </w:rPr>
              <w:t>Please</w:t>
            </w:r>
            <w:proofErr w:type="spellEnd"/>
            <w:r w:rsidRPr="00CE6AB8">
              <w:rPr>
                <w:b/>
                <w:color w:val="000000"/>
                <w:spacing w:val="27"/>
                <w:w w:val="80"/>
                <w:lang w:val="sr-Latn-RS"/>
              </w:rPr>
              <w:t xml:space="preserve"> </w:t>
            </w:r>
            <w:proofErr w:type="spellStart"/>
            <w:r w:rsidRPr="00CE6AB8">
              <w:rPr>
                <w:b/>
                <w:color w:val="000000"/>
                <w:w w:val="80"/>
                <w:lang w:val="sr-Latn-RS"/>
              </w:rPr>
              <w:t>mark</w:t>
            </w:r>
            <w:proofErr w:type="spellEnd"/>
            <w:r w:rsidRPr="00CE6AB8">
              <w:rPr>
                <w:b/>
                <w:color w:val="000000"/>
                <w:spacing w:val="26"/>
                <w:w w:val="80"/>
                <w:lang w:val="sr-Latn-RS"/>
              </w:rPr>
              <w:t xml:space="preserve"> </w:t>
            </w:r>
            <w:proofErr w:type="spellStart"/>
            <w:r w:rsidRPr="00CE6AB8">
              <w:rPr>
                <w:b/>
                <w:color w:val="000000"/>
                <w:spacing w:val="26"/>
                <w:w w:val="80"/>
                <w:lang w:val="sr-Latn-RS"/>
              </w:rPr>
              <w:t>with</w:t>
            </w:r>
            <w:proofErr w:type="spellEnd"/>
            <w:r w:rsidRPr="00CE6AB8">
              <w:rPr>
                <w:b/>
                <w:color w:val="000000"/>
                <w:spacing w:val="26"/>
                <w:w w:val="80"/>
                <w:lang w:val="sr-Latn-RS"/>
              </w:rPr>
              <w:t xml:space="preserve"> </w:t>
            </w:r>
            <w:proofErr w:type="spellStart"/>
            <w:r w:rsidRPr="00CE6AB8">
              <w:rPr>
                <w:b/>
                <w:color w:val="000000"/>
                <w:spacing w:val="26"/>
                <w:w w:val="80"/>
                <w:lang w:val="sr-Latn-RS"/>
              </w:rPr>
              <w:t>an</w:t>
            </w:r>
            <w:proofErr w:type="spellEnd"/>
            <w:r w:rsidRPr="00CE6AB8">
              <w:rPr>
                <w:b/>
                <w:color w:val="000000"/>
                <w:spacing w:val="26"/>
                <w:w w:val="80"/>
                <w:lang w:val="sr-Latn-RS"/>
              </w:rPr>
              <w:t xml:space="preserve"> </w:t>
            </w:r>
            <w:r w:rsidRPr="00CE6AB8">
              <w:rPr>
                <w:b/>
                <w:color w:val="000000"/>
                <w:w w:val="80"/>
                <w:lang w:val="sr-Latn-RS"/>
              </w:rPr>
              <w:t>X</w:t>
            </w:r>
            <w:r w:rsidRPr="00CE6AB8">
              <w:rPr>
                <w:b/>
                <w:color w:val="000000"/>
                <w:spacing w:val="25"/>
                <w:w w:val="80"/>
                <w:lang w:val="sr-Latn-RS"/>
              </w:rPr>
              <w:t xml:space="preserve"> to </w:t>
            </w:r>
            <w:proofErr w:type="spellStart"/>
            <w:r w:rsidRPr="00CE6AB8">
              <w:rPr>
                <w:b/>
                <w:color w:val="000000"/>
                <w:spacing w:val="25"/>
                <w:w w:val="80"/>
                <w:lang w:val="sr-Latn-RS"/>
              </w:rPr>
              <w:t>show</w:t>
            </w:r>
            <w:proofErr w:type="spellEnd"/>
            <w:r w:rsidRPr="00CE6AB8">
              <w:rPr>
                <w:b/>
                <w:color w:val="000000"/>
                <w:spacing w:val="25"/>
                <w:w w:val="80"/>
                <w:lang w:val="sr-Latn-RS"/>
              </w:rPr>
              <w:t xml:space="preserve"> </w:t>
            </w:r>
            <w:proofErr w:type="spellStart"/>
            <w:r w:rsidRPr="00CE6AB8">
              <w:rPr>
                <w:b/>
                <w:color w:val="000000"/>
                <w:w w:val="80"/>
                <w:lang w:val="sr-Latn-RS"/>
              </w:rPr>
              <w:t>the</w:t>
            </w:r>
            <w:proofErr w:type="spellEnd"/>
            <w:r w:rsidRPr="00CE6AB8">
              <w:rPr>
                <w:b/>
                <w:color w:val="000000"/>
                <w:spacing w:val="25"/>
                <w:w w:val="80"/>
                <w:lang w:val="sr-Latn-RS"/>
              </w:rPr>
              <w:t xml:space="preserve"> </w:t>
            </w:r>
            <w:proofErr w:type="spellStart"/>
            <w:r w:rsidRPr="00CE6AB8">
              <w:rPr>
                <w:b/>
                <w:color w:val="000000"/>
                <w:w w:val="80"/>
                <w:lang w:val="sr-Latn-RS"/>
              </w:rPr>
              <w:t>documents</w:t>
            </w:r>
            <w:proofErr w:type="spellEnd"/>
            <w:r w:rsidRPr="00CE6AB8">
              <w:rPr>
                <w:b/>
                <w:color w:val="000000"/>
                <w:spacing w:val="25"/>
                <w:w w:val="80"/>
                <w:lang w:val="sr-Latn-RS"/>
              </w:rPr>
              <w:t xml:space="preserve"> </w:t>
            </w:r>
            <w:proofErr w:type="spellStart"/>
            <w:r w:rsidRPr="00CE6AB8">
              <w:rPr>
                <w:b/>
                <w:color w:val="000000"/>
                <w:w w:val="80"/>
                <w:lang w:val="sr-Latn-RS"/>
              </w:rPr>
              <w:t>you</w:t>
            </w:r>
            <w:proofErr w:type="spellEnd"/>
            <w:r w:rsidRPr="00CE6AB8">
              <w:rPr>
                <w:b/>
                <w:color w:val="000000"/>
                <w:spacing w:val="28"/>
                <w:w w:val="80"/>
                <w:lang w:val="sr-Latn-RS"/>
              </w:rPr>
              <w:t xml:space="preserve"> </w:t>
            </w:r>
            <w:proofErr w:type="spellStart"/>
            <w:r w:rsidRPr="00CE6AB8">
              <w:rPr>
                <w:b/>
                <w:color w:val="000000"/>
                <w:w w:val="80"/>
                <w:lang w:val="sr-Latn-RS"/>
              </w:rPr>
              <w:t>possess</w:t>
            </w:r>
            <w:proofErr w:type="spellEnd"/>
            <w:r w:rsidRPr="00CE6AB8">
              <w:rPr>
                <w:b/>
                <w:color w:val="000000"/>
                <w:spacing w:val="25"/>
                <w:w w:val="80"/>
                <w:lang w:val="sr-Latn-RS"/>
              </w:rPr>
              <w:t xml:space="preserve"> </w:t>
            </w:r>
            <w:proofErr w:type="spellStart"/>
            <w:r w:rsidRPr="00CE6AB8">
              <w:rPr>
                <w:b/>
                <w:color w:val="000000"/>
                <w:w w:val="80"/>
                <w:lang w:val="sr-Latn-RS"/>
              </w:rPr>
              <w:t>and</w:t>
            </w:r>
            <w:proofErr w:type="spellEnd"/>
            <w:r w:rsidRPr="00CE6AB8">
              <w:rPr>
                <w:b/>
                <w:color w:val="000000"/>
                <w:spacing w:val="24"/>
                <w:w w:val="80"/>
                <w:lang w:val="sr-Latn-RS"/>
              </w:rPr>
              <w:t xml:space="preserve"> </w:t>
            </w:r>
            <w:proofErr w:type="spellStart"/>
            <w:r w:rsidRPr="00CE6AB8">
              <w:rPr>
                <w:b/>
                <w:color w:val="000000"/>
                <w:w w:val="80"/>
                <w:lang w:val="sr-Latn-RS"/>
              </w:rPr>
              <w:t>attach</w:t>
            </w:r>
            <w:proofErr w:type="spellEnd"/>
            <w:r w:rsidRPr="00CE6AB8">
              <w:rPr>
                <w:b/>
                <w:color w:val="000000"/>
                <w:spacing w:val="24"/>
                <w:w w:val="80"/>
                <w:lang w:val="sr-Latn-RS"/>
              </w:rPr>
              <w:t xml:space="preserve"> </w:t>
            </w:r>
            <w:proofErr w:type="spellStart"/>
            <w:r w:rsidRPr="00CE6AB8">
              <w:rPr>
                <w:b/>
                <w:color w:val="000000"/>
                <w:w w:val="80"/>
                <w:lang w:val="sr-Latn-RS"/>
              </w:rPr>
              <w:t>them</w:t>
            </w:r>
            <w:proofErr w:type="spellEnd"/>
            <w:r w:rsidRPr="00CE6AB8">
              <w:rPr>
                <w:b/>
                <w:color w:val="000000"/>
                <w:spacing w:val="26"/>
                <w:w w:val="80"/>
                <w:lang w:val="sr-Latn-RS"/>
              </w:rPr>
              <w:t xml:space="preserve"> </w:t>
            </w:r>
            <w:r w:rsidRPr="00CE6AB8">
              <w:rPr>
                <w:b/>
                <w:color w:val="000000"/>
                <w:w w:val="80"/>
                <w:lang w:val="sr-Latn-RS"/>
              </w:rPr>
              <w:t>to</w:t>
            </w:r>
            <w:r w:rsidRPr="00CE6AB8">
              <w:rPr>
                <w:b/>
                <w:color w:val="000000"/>
                <w:spacing w:val="26"/>
                <w:w w:val="80"/>
                <w:lang w:val="sr-Latn-RS"/>
              </w:rPr>
              <w:t xml:space="preserve"> </w:t>
            </w:r>
            <w:proofErr w:type="spellStart"/>
            <w:r w:rsidRPr="00CE6AB8">
              <w:rPr>
                <w:b/>
                <w:color w:val="000000"/>
                <w:w w:val="80"/>
                <w:lang w:val="sr-Latn-RS"/>
              </w:rPr>
              <w:t>the</w:t>
            </w:r>
            <w:proofErr w:type="spellEnd"/>
            <w:r w:rsidRPr="00CE6AB8">
              <w:rPr>
                <w:b/>
                <w:color w:val="000000"/>
                <w:spacing w:val="-50"/>
                <w:w w:val="80"/>
                <w:lang w:val="sr-Latn-RS"/>
              </w:rPr>
              <w:t xml:space="preserve"> </w:t>
            </w:r>
            <w:proofErr w:type="spellStart"/>
            <w:r w:rsidRPr="00CE6AB8">
              <w:rPr>
                <w:b/>
                <w:color w:val="000000"/>
                <w:w w:val="90"/>
                <w:lang w:val="sr-Latn-RS"/>
              </w:rPr>
              <w:t>application</w:t>
            </w:r>
            <w:proofErr w:type="spellEnd"/>
            <w:r w:rsidRPr="00CE6AB8">
              <w:rPr>
                <w:b/>
                <w:color w:val="000000"/>
                <w:w w:val="90"/>
                <w:lang w:val="sr-Latn-RS"/>
              </w:rPr>
              <w:t>)</w:t>
            </w:r>
          </w:p>
          <w:p w14:paraId="4EDF8F4E" w14:textId="77777777" w:rsidR="00405232" w:rsidRPr="00CE6AB8" w:rsidRDefault="00405232" w:rsidP="00054EAB">
            <w:pPr>
              <w:widowControl w:val="0"/>
              <w:autoSpaceDE w:val="0"/>
              <w:autoSpaceDN w:val="0"/>
              <w:adjustRightInd w:val="0"/>
              <w:snapToGrid w:val="0"/>
              <w:ind w:left="101" w:right="101"/>
              <w:rPr>
                <w:color w:val="000000"/>
                <w:lang w:val="sr-Latn-RS"/>
              </w:rPr>
            </w:pPr>
            <w:r w:rsidRPr="00CE6AB8">
              <w:rPr>
                <w:bCs/>
                <w:color w:val="000000"/>
                <w:w w:val="80"/>
                <w:lang w:val="sr-Latn-RS"/>
              </w:rPr>
              <w:t>PRILOŽENI</w:t>
            </w:r>
            <w:r w:rsidRPr="00CE6AB8">
              <w:rPr>
                <w:bCs/>
                <w:color w:val="000000"/>
                <w:spacing w:val="23"/>
                <w:w w:val="80"/>
                <w:lang w:val="sr-Latn-RS"/>
              </w:rPr>
              <w:t xml:space="preserve"> </w:t>
            </w:r>
            <w:r w:rsidRPr="00CE6AB8">
              <w:rPr>
                <w:bCs/>
                <w:color w:val="000000"/>
                <w:w w:val="80"/>
                <w:lang w:val="sr-Latn-RS"/>
              </w:rPr>
              <w:t xml:space="preserve">DOKUMENTI: </w:t>
            </w:r>
            <w:r w:rsidRPr="00CE6AB8">
              <w:rPr>
                <w:b/>
                <w:color w:val="000000"/>
                <w:w w:val="85"/>
                <w:lang w:val="sr-Latn-RS"/>
              </w:rPr>
              <w:t>(Molimo</w:t>
            </w:r>
            <w:r w:rsidRPr="00CE6AB8">
              <w:rPr>
                <w:b/>
                <w:color w:val="000000"/>
                <w:spacing w:val="28"/>
                <w:w w:val="85"/>
                <w:lang w:val="sr-Latn-RS"/>
              </w:rPr>
              <w:t xml:space="preserve"> </w:t>
            </w:r>
            <w:r w:rsidRPr="00CE6AB8">
              <w:rPr>
                <w:b/>
                <w:color w:val="000000"/>
                <w:w w:val="85"/>
                <w:lang w:val="sr-Latn-RS"/>
              </w:rPr>
              <w:t>Vas</w:t>
            </w:r>
            <w:r w:rsidRPr="00CE6AB8">
              <w:rPr>
                <w:b/>
                <w:color w:val="000000"/>
                <w:spacing w:val="26"/>
                <w:w w:val="85"/>
                <w:lang w:val="sr-Latn-RS"/>
              </w:rPr>
              <w:t xml:space="preserve"> </w:t>
            </w:r>
            <w:r w:rsidRPr="00CE6AB8">
              <w:rPr>
                <w:b/>
                <w:color w:val="000000"/>
                <w:w w:val="85"/>
                <w:lang w:val="sr-Latn-RS"/>
              </w:rPr>
              <w:t>da</w:t>
            </w:r>
            <w:r w:rsidRPr="00CE6AB8">
              <w:rPr>
                <w:b/>
                <w:color w:val="000000"/>
                <w:spacing w:val="29"/>
                <w:w w:val="85"/>
                <w:lang w:val="sr-Latn-RS"/>
              </w:rPr>
              <w:t xml:space="preserve"> </w:t>
            </w:r>
            <w:r w:rsidRPr="00CE6AB8">
              <w:rPr>
                <w:b/>
                <w:color w:val="000000"/>
                <w:w w:val="85"/>
                <w:lang w:val="sr-Latn-RS"/>
              </w:rPr>
              <w:t>označite</w:t>
            </w:r>
            <w:r w:rsidRPr="00CE6AB8">
              <w:rPr>
                <w:b/>
                <w:color w:val="000000"/>
                <w:spacing w:val="26"/>
                <w:w w:val="85"/>
                <w:lang w:val="sr-Latn-RS"/>
              </w:rPr>
              <w:t xml:space="preserve"> X </w:t>
            </w:r>
            <w:r w:rsidRPr="00CE6AB8">
              <w:rPr>
                <w:b/>
                <w:color w:val="000000"/>
                <w:w w:val="85"/>
                <w:lang w:val="sr-Latn-RS"/>
              </w:rPr>
              <w:t>dokumenta</w:t>
            </w:r>
            <w:r w:rsidRPr="00CE6AB8">
              <w:rPr>
                <w:b/>
                <w:color w:val="000000"/>
                <w:spacing w:val="27"/>
                <w:w w:val="85"/>
                <w:lang w:val="sr-Latn-RS"/>
              </w:rPr>
              <w:t xml:space="preserve"> </w:t>
            </w:r>
            <w:r w:rsidRPr="00CE6AB8">
              <w:rPr>
                <w:bCs/>
                <w:color w:val="000000"/>
                <w:w w:val="85"/>
                <w:lang w:val="sr-Latn-RS"/>
              </w:rPr>
              <w:t>koja</w:t>
            </w:r>
            <w:r w:rsidRPr="00CE6AB8">
              <w:rPr>
                <w:bCs/>
                <w:color w:val="000000"/>
                <w:spacing w:val="26"/>
                <w:w w:val="85"/>
                <w:lang w:val="sr-Latn-RS"/>
              </w:rPr>
              <w:t xml:space="preserve"> </w:t>
            </w:r>
            <w:r w:rsidRPr="00CE6AB8">
              <w:rPr>
                <w:bCs/>
                <w:color w:val="000000"/>
                <w:w w:val="85"/>
                <w:lang w:val="sr-Latn-RS"/>
              </w:rPr>
              <w:t>ste</w:t>
            </w:r>
            <w:r w:rsidRPr="00CE6AB8">
              <w:rPr>
                <w:bCs/>
                <w:color w:val="000000"/>
                <w:spacing w:val="26"/>
                <w:w w:val="85"/>
                <w:lang w:val="sr-Latn-RS"/>
              </w:rPr>
              <w:t xml:space="preserve"> </w:t>
            </w:r>
            <w:r w:rsidRPr="00CE6AB8">
              <w:rPr>
                <w:bCs/>
                <w:color w:val="000000"/>
                <w:w w:val="85"/>
                <w:lang w:val="sr-Latn-RS"/>
              </w:rPr>
              <w:t>priložili</w:t>
            </w:r>
            <w:r w:rsidRPr="00CE6AB8">
              <w:rPr>
                <w:bCs/>
                <w:color w:val="000000"/>
                <w:spacing w:val="28"/>
                <w:w w:val="85"/>
                <w:lang w:val="sr-Latn-RS"/>
              </w:rPr>
              <w:t xml:space="preserve"> </w:t>
            </w:r>
            <w:r w:rsidRPr="00CE6AB8">
              <w:rPr>
                <w:bCs/>
                <w:color w:val="000000"/>
                <w:w w:val="85"/>
                <w:lang w:val="sr-Latn-RS"/>
              </w:rPr>
              <w:t>sa</w:t>
            </w:r>
            <w:r w:rsidRPr="00CE6AB8">
              <w:rPr>
                <w:bCs/>
                <w:color w:val="000000"/>
                <w:spacing w:val="29"/>
                <w:w w:val="85"/>
                <w:lang w:val="sr-Latn-RS"/>
              </w:rPr>
              <w:t xml:space="preserve"> </w:t>
            </w:r>
            <w:r w:rsidRPr="00CE6AB8">
              <w:rPr>
                <w:bCs/>
                <w:color w:val="000000"/>
                <w:w w:val="85"/>
                <w:lang w:val="sr-Latn-RS"/>
              </w:rPr>
              <w:t>zahtevom)</w:t>
            </w:r>
          </w:p>
        </w:tc>
      </w:tr>
      <w:tr w:rsidR="00405232" w:rsidRPr="00CE6AB8" w14:paraId="151315E5" w14:textId="77777777" w:rsidTr="00054EAB">
        <w:trPr>
          <w:trHeight w:val="2733"/>
        </w:trPr>
        <w:tc>
          <w:tcPr>
            <w:tcW w:w="9196" w:type="dxa"/>
            <w:gridSpan w:val="2"/>
          </w:tcPr>
          <w:p w14:paraId="4548B9DA" w14:textId="77777777" w:rsidR="00405232" w:rsidRPr="00CE6AB8" w:rsidRDefault="00405232" w:rsidP="00405232">
            <w:pPr>
              <w:widowControl w:val="0"/>
              <w:numPr>
                <w:ilvl w:val="0"/>
                <w:numId w:val="32"/>
              </w:numPr>
              <w:autoSpaceDE w:val="0"/>
              <w:autoSpaceDN w:val="0"/>
              <w:adjustRightInd w:val="0"/>
              <w:snapToGrid w:val="0"/>
              <w:spacing w:after="160" w:line="259" w:lineRule="auto"/>
              <w:ind w:left="101" w:right="101"/>
              <w:rPr>
                <w:color w:val="000000"/>
                <w:w w:val="80"/>
                <w:lang w:val="sr-Latn-RS"/>
              </w:rPr>
            </w:pPr>
            <w:r w:rsidRPr="00CE6AB8">
              <w:rPr>
                <w:noProof/>
                <w:lang w:val="en-US" w:eastAsia="en-US"/>
              </w:rPr>
              <mc:AlternateContent>
                <mc:Choice Requires="wps">
                  <w:drawing>
                    <wp:anchor distT="0" distB="0" distL="114300" distR="114300" simplePos="0" relativeHeight="251660288" behindDoc="0" locked="0" layoutInCell="1" allowOverlap="1" wp14:anchorId="6B8E25F5" wp14:editId="475311A7">
                      <wp:simplePos x="0" y="0"/>
                      <wp:positionH relativeFrom="column">
                        <wp:posOffset>5586095</wp:posOffset>
                      </wp:positionH>
                      <wp:positionV relativeFrom="paragraph">
                        <wp:posOffset>17145</wp:posOffset>
                      </wp:positionV>
                      <wp:extent cx="160020" cy="160020"/>
                      <wp:effectExtent l="12700" t="12700" r="5080" b="5080"/>
                      <wp:wrapNone/>
                      <wp:docPr id="667428301" name="Rectangle 667428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E7454" id="Rectangle 667428301" o:spid="_x0000_s1026" style="position:absolute;margin-left:439.85pt;margin-top:1.35pt;width:12.6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" fillcolor="window" strokecolor="windowText" strokeweight="1.5pt">
                      <v:path arrowok="t"/>
                    </v:rect>
                  </w:pict>
                </mc:Fallback>
              </mc:AlternateContent>
            </w:r>
            <w:proofErr w:type="spellStart"/>
            <w:r w:rsidRPr="00CE6AB8">
              <w:rPr>
                <w:color w:val="000000"/>
                <w:w w:val="80"/>
                <w:lang w:val="sr-Latn-RS"/>
              </w:rPr>
              <w:t>Kopjen</w:t>
            </w:r>
            <w:proofErr w:type="spellEnd"/>
            <w:r w:rsidRPr="00CE6AB8">
              <w:rPr>
                <w:color w:val="000000"/>
                <w:spacing w:val="11"/>
                <w:w w:val="80"/>
                <w:lang w:val="sr-Latn-RS"/>
              </w:rPr>
              <w:t xml:space="preserve"> </w:t>
            </w:r>
            <w:r w:rsidRPr="00CE6AB8">
              <w:rPr>
                <w:color w:val="000000"/>
                <w:w w:val="80"/>
                <w:lang w:val="sr-Latn-RS"/>
              </w:rPr>
              <w:t>e</w:t>
            </w:r>
            <w:r w:rsidRPr="00CE6AB8">
              <w:rPr>
                <w:color w:val="000000"/>
                <w:spacing w:val="12"/>
                <w:w w:val="80"/>
                <w:lang w:val="sr-Latn-RS"/>
              </w:rPr>
              <w:t xml:space="preserve"> </w:t>
            </w:r>
            <w:proofErr w:type="spellStart"/>
            <w:r w:rsidRPr="00CE6AB8">
              <w:rPr>
                <w:color w:val="000000"/>
                <w:w w:val="80"/>
                <w:lang w:val="sr-Latn-RS"/>
              </w:rPr>
              <w:t>letërnjoftimit</w:t>
            </w:r>
            <w:proofErr w:type="spellEnd"/>
            <w:r w:rsidRPr="00CE6AB8">
              <w:rPr>
                <w:color w:val="000000"/>
                <w:w w:val="80"/>
                <w:lang w:val="sr-Latn-RS"/>
              </w:rPr>
              <w:t xml:space="preserve"> </w:t>
            </w:r>
            <w:proofErr w:type="spellStart"/>
            <w:r w:rsidRPr="00CE6AB8">
              <w:rPr>
                <w:color w:val="000000"/>
                <w:w w:val="80"/>
                <w:lang w:val="sr-Latn-RS"/>
              </w:rPr>
              <w:t>valid</w:t>
            </w:r>
            <w:proofErr w:type="spellEnd"/>
            <w:r w:rsidRPr="00CE6AB8">
              <w:rPr>
                <w:color w:val="000000"/>
                <w:w w:val="80"/>
                <w:lang w:val="sr-Latn-RS"/>
              </w:rPr>
              <w:t xml:space="preserve"> (RKS)/</w:t>
            </w:r>
            <w:r w:rsidRPr="00CE6AB8">
              <w:rPr>
                <w:color w:val="000000"/>
                <w:spacing w:val="11"/>
                <w:w w:val="80"/>
                <w:lang w:val="sr-Latn-RS"/>
              </w:rPr>
              <w:t xml:space="preserve"> </w:t>
            </w:r>
            <w:proofErr w:type="spellStart"/>
            <w:r w:rsidRPr="00CE6AB8">
              <w:rPr>
                <w:color w:val="000000"/>
                <w:w w:val="80"/>
                <w:lang w:val="sr-Latn-RS"/>
              </w:rPr>
              <w:t>copy</w:t>
            </w:r>
            <w:proofErr w:type="spellEnd"/>
            <w:r w:rsidRPr="00CE6AB8">
              <w:rPr>
                <w:color w:val="000000"/>
                <w:w w:val="80"/>
                <w:lang w:val="sr-Latn-RS"/>
              </w:rPr>
              <w:t xml:space="preserve"> </w:t>
            </w:r>
            <w:proofErr w:type="spellStart"/>
            <w:r w:rsidRPr="00CE6AB8">
              <w:rPr>
                <w:color w:val="000000"/>
                <w:w w:val="80"/>
                <w:lang w:val="sr-Latn-RS"/>
              </w:rPr>
              <w:t>of</w:t>
            </w:r>
            <w:proofErr w:type="spellEnd"/>
            <w:r w:rsidRPr="00CE6AB8">
              <w:rPr>
                <w:color w:val="000000"/>
                <w:w w:val="80"/>
                <w:lang w:val="sr-Latn-RS"/>
              </w:rPr>
              <w:t xml:space="preserve"> </w:t>
            </w:r>
            <w:proofErr w:type="spellStart"/>
            <w:r w:rsidRPr="00CE6AB8">
              <w:rPr>
                <w:color w:val="000000"/>
                <w:w w:val="80"/>
                <w:lang w:val="sr-Latn-RS"/>
              </w:rPr>
              <w:t>valid</w:t>
            </w:r>
            <w:proofErr w:type="spellEnd"/>
            <w:r w:rsidRPr="00CE6AB8">
              <w:rPr>
                <w:color w:val="000000"/>
                <w:w w:val="80"/>
                <w:lang w:val="sr-Latn-RS"/>
              </w:rPr>
              <w:t xml:space="preserve"> ID</w:t>
            </w:r>
            <w:r w:rsidRPr="00CE6AB8">
              <w:rPr>
                <w:color w:val="000000"/>
                <w:spacing w:val="10"/>
                <w:w w:val="80"/>
                <w:lang w:val="sr-Latn-RS"/>
              </w:rPr>
              <w:t xml:space="preserve"> </w:t>
            </w:r>
            <w:proofErr w:type="spellStart"/>
            <w:r w:rsidRPr="00CE6AB8">
              <w:rPr>
                <w:color w:val="000000"/>
                <w:w w:val="80"/>
                <w:lang w:val="sr-Latn-RS"/>
              </w:rPr>
              <w:t>card</w:t>
            </w:r>
            <w:proofErr w:type="spellEnd"/>
            <w:r w:rsidRPr="00CE6AB8">
              <w:rPr>
                <w:color w:val="000000"/>
                <w:spacing w:val="12"/>
                <w:w w:val="80"/>
                <w:lang w:val="sr-Latn-RS"/>
              </w:rPr>
              <w:t xml:space="preserve"> (RKS)</w:t>
            </w:r>
            <w:r w:rsidRPr="00CE6AB8">
              <w:rPr>
                <w:color w:val="000000"/>
                <w:w w:val="80"/>
                <w:lang w:val="sr-Latn-RS"/>
              </w:rPr>
              <w:t>/</w:t>
            </w:r>
            <w:r w:rsidRPr="00CE6AB8">
              <w:rPr>
                <w:color w:val="000000"/>
                <w:spacing w:val="12"/>
                <w:w w:val="80"/>
                <w:lang w:val="sr-Latn-RS"/>
              </w:rPr>
              <w:t xml:space="preserve"> </w:t>
            </w:r>
            <w:r w:rsidRPr="00CE6AB8">
              <w:rPr>
                <w:color w:val="000000"/>
                <w:w w:val="80"/>
                <w:lang w:val="sr-Latn-RS"/>
              </w:rPr>
              <w:t>Kopija važeće lične</w:t>
            </w:r>
            <w:r w:rsidRPr="00CE6AB8">
              <w:rPr>
                <w:color w:val="000000"/>
                <w:spacing w:val="9"/>
                <w:w w:val="80"/>
                <w:lang w:val="sr-Latn-RS"/>
              </w:rPr>
              <w:t xml:space="preserve"> </w:t>
            </w:r>
            <w:r w:rsidRPr="00CE6AB8">
              <w:rPr>
                <w:color w:val="000000"/>
                <w:w w:val="80"/>
                <w:lang w:val="sr-Latn-RS"/>
              </w:rPr>
              <w:t xml:space="preserve">karte (RKS) </w:t>
            </w:r>
            <w:r w:rsidRPr="00CE6AB8">
              <w:rPr>
                <w:color w:val="000000"/>
                <w:spacing w:val="-8"/>
                <w:w w:val="80"/>
                <w:position w:val="-4"/>
                <w:lang w:val="sr-Latn-RS"/>
              </w:rPr>
              <w:t xml:space="preserve"> </w:t>
            </w:r>
            <w:r w:rsidRPr="00CE6AB8">
              <w:rPr>
                <w:color w:val="000000"/>
                <w:w w:val="80"/>
                <w:lang w:val="sr-Latn-RS"/>
              </w:rPr>
              <w:t xml:space="preserve"> </w:t>
            </w:r>
          </w:p>
          <w:p w14:paraId="120EBDEF" w14:textId="77777777" w:rsidR="00405232" w:rsidRPr="005B6F1D" w:rsidRDefault="00405232" w:rsidP="00405232">
            <w:pPr>
              <w:widowControl w:val="0"/>
              <w:numPr>
                <w:ilvl w:val="0"/>
                <w:numId w:val="32"/>
              </w:numPr>
              <w:autoSpaceDE w:val="0"/>
              <w:autoSpaceDN w:val="0"/>
              <w:adjustRightInd w:val="0"/>
              <w:snapToGrid w:val="0"/>
              <w:ind w:left="101" w:right="101"/>
              <w:rPr>
                <w:color w:val="000000"/>
                <w:w w:val="80"/>
                <w:lang w:val="sr-Latn-RS"/>
              </w:rPr>
            </w:pPr>
            <w:r w:rsidRPr="00CE6AB8">
              <w:rPr>
                <w:noProof/>
                <w:lang w:val="en-US" w:eastAsia="en-US"/>
              </w:rPr>
              <mc:AlternateContent>
                <mc:Choice Requires="wps">
                  <w:drawing>
                    <wp:anchor distT="0" distB="0" distL="114300" distR="114300" simplePos="0" relativeHeight="251662336" behindDoc="0" locked="0" layoutInCell="1" allowOverlap="1" wp14:anchorId="58D91200" wp14:editId="1A947E24">
                      <wp:simplePos x="0" y="0"/>
                      <wp:positionH relativeFrom="column">
                        <wp:posOffset>5582920</wp:posOffset>
                      </wp:positionH>
                      <wp:positionV relativeFrom="paragraph">
                        <wp:posOffset>77470</wp:posOffset>
                      </wp:positionV>
                      <wp:extent cx="160020" cy="160020"/>
                      <wp:effectExtent l="12700" t="12700" r="5080" b="5080"/>
                      <wp:wrapNone/>
                      <wp:docPr id="1596096955" name="Rectangle 1596096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94D88" id="Rectangle 1596096955" o:spid="_x0000_s1026" style="position:absolute;margin-left:439.6pt;margin-top:6.1pt;width:12.6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" fillcolor="window" strokecolor="windowText" strokeweight="1.5pt">
                      <v:path arrowok="t"/>
                    </v:rect>
                  </w:pict>
                </mc:Fallback>
              </mc:AlternateContent>
            </w:r>
            <w:proofErr w:type="spellStart"/>
            <w:r w:rsidRPr="00CE6AB8">
              <w:rPr>
                <w:color w:val="000000"/>
                <w:w w:val="80"/>
                <w:lang w:val="sr-Latn-RS"/>
              </w:rPr>
              <w:t>Kopjen</w:t>
            </w:r>
            <w:proofErr w:type="spellEnd"/>
            <w:r w:rsidRPr="00CE6AB8">
              <w:rPr>
                <w:color w:val="000000"/>
                <w:w w:val="80"/>
                <w:lang w:val="sr-Latn-RS"/>
              </w:rPr>
              <w:t xml:space="preserve"> e </w:t>
            </w:r>
            <w:proofErr w:type="spellStart"/>
            <w:r w:rsidRPr="00CE6AB8">
              <w:rPr>
                <w:color w:val="000000"/>
                <w:w w:val="80"/>
                <w:lang w:val="sr-Latn-RS"/>
              </w:rPr>
              <w:t>vërtetuar</w:t>
            </w:r>
            <w:proofErr w:type="spellEnd"/>
            <w:r>
              <w:rPr>
                <w:color w:val="000000"/>
                <w:w w:val="80"/>
                <w:lang w:val="sr-Latn-RS"/>
              </w:rPr>
              <w:t>/</w:t>
            </w:r>
            <w:proofErr w:type="spellStart"/>
            <w:r>
              <w:rPr>
                <w:color w:val="000000"/>
                <w:w w:val="80"/>
                <w:lang w:val="sr-Latn-RS"/>
              </w:rPr>
              <w:t>noterzuar</w:t>
            </w:r>
            <w:proofErr w:type="spellEnd"/>
            <w:r w:rsidRPr="00CE6AB8">
              <w:rPr>
                <w:color w:val="000000"/>
                <w:w w:val="80"/>
                <w:lang w:val="sr-Latn-RS"/>
              </w:rPr>
              <w:t xml:space="preserve"> </w:t>
            </w:r>
            <w:proofErr w:type="spellStart"/>
            <w:r w:rsidRPr="00CE6AB8">
              <w:rPr>
                <w:color w:val="000000"/>
                <w:w w:val="80"/>
                <w:lang w:val="sr-Latn-RS"/>
              </w:rPr>
              <w:t>të</w:t>
            </w:r>
            <w:proofErr w:type="spellEnd"/>
            <w:r w:rsidRPr="00CE6AB8">
              <w:rPr>
                <w:color w:val="000000"/>
                <w:w w:val="80"/>
                <w:lang w:val="sr-Latn-RS"/>
              </w:rPr>
              <w:t xml:space="preserve"> </w:t>
            </w:r>
            <w:proofErr w:type="spellStart"/>
            <w:r w:rsidRPr="00CE6AB8">
              <w:rPr>
                <w:color w:val="000000"/>
                <w:w w:val="80"/>
                <w:lang w:val="sr-Latn-RS"/>
              </w:rPr>
              <w:t>diplomës</w:t>
            </w:r>
            <w:proofErr w:type="spellEnd"/>
            <w:r w:rsidRPr="00CE6AB8">
              <w:rPr>
                <w:color w:val="000000"/>
                <w:w w:val="80"/>
                <w:lang w:val="sr-Latn-RS"/>
              </w:rPr>
              <w:t xml:space="preserve"> </w:t>
            </w:r>
            <w:proofErr w:type="spellStart"/>
            <w:r w:rsidRPr="00CE6AB8">
              <w:rPr>
                <w:color w:val="000000"/>
                <w:w w:val="80"/>
                <w:lang w:val="sr-Latn-RS"/>
              </w:rPr>
              <w:t>origjinale</w:t>
            </w:r>
            <w:proofErr w:type="spellEnd"/>
            <w:r w:rsidRPr="00CE6AB8">
              <w:rPr>
                <w:color w:val="000000"/>
                <w:w w:val="80"/>
                <w:lang w:val="sr-Latn-RS"/>
              </w:rPr>
              <w:t xml:space="preserve"> (A4) /</w:t>
            </w:r>
            <w:proofErr w:type="spellStart"/>
            <w:r w:rsidRPr="00CE6AB8">
              <w:rPr>
                <w:color w:val="000000"/>
                <w:w w:val="80"/>
                <w:lang w:val="sr-Latn-RS"/>
              </w:rPr>
              <w:t>Certified</w:t>
            </w:r>
            <w:proofErr w:type="spellEnd"/>
            <w:r w:rsidRPr="00CE6AB8">
              <w:rPr>
                <w:color w:val="000000"/>
                <w:w w:val="80"/>
                <w:lang w:val="sr-Latn-RS"/>
              </w:rPr>
              <w:t xml:space="preserve"> </w:t>
            </w:r>
            <w:proofErr w:type="spellStart"/>
            <w:r w:rsidRPr="00CE6AB8">
              <w:rPr>
                <w:color w:val="000000"/>
                <w:w w:val="80"/>
                <w:lang w:val="sr-Latn-RS"/>
              </w:rPr>
              <w:t>copy</w:t>
            </w:r>
            <w:proofErr w:type="spellEnd"/>
            <w:r w:rsidRPr="00CE6AB8">
              <w:rPr>
                <w:color w:val="000000"/>
                <w:w w:val="80"/>
                <w:lang w:val="sr-Latn-RS"/>
              </w:rPr>
              <w:t xml:space="preserve"> </w:t>
            </w:r>
            <w:proofErr w:type="spellStart"/>
            <w:r w:rsidRPr="00CE6AB8">
              <w:rPr>
                <w:color w:val="000000"/>
                <w:w w:val="80"/>
                <w:lang w:val="sr-Latn-RS"/>
              </w:rPr>
              <w:t>of</w:t>
            </w:r>
            <w:proofErr w:type="spellEnd"/>
            <w:r w:rsidRPr="00CE6AB8">
              <w:rPr>
                <w:color w:val="000000"/>
                <w:w w:val="80"/>
                <w:lang w:val="sr-Latn-RS"/>
              </w:rPr>
              <w:t xml:space="preserve"> </w:t>
            </w:r>
            <w:proofErr w:type="spellStart"/>
            <w:r w:rsidRPr="00CE6AB8">
              <w:rPr>
                <w:color w:val="000000"/>
                <w:w w:val="80"/>
                <w:lang w:val="sr-Latn-RS"/>
              </w:rPr>
              <w:t>the</w:t>
            </w:r>
            <w:proofErr w:type="spellEnd"/>
            <w:r w:rsidRPr="00CE6AB8">
              <w:rPr>
                <w:color w:val="000000"/>
                <w:w w:val="80"/>
                <w:lang w:val="sr-Latn-RS"/>
              </w:rPr>
              <w:t xml:space="preserve"> original</w:t>
            </w:r>
            <w:r w:rsidRPr="00CE6AB8">
              <w:rPr>
                <w:color w:val="000000"/>
                <w:spacing w:val="1"/>
                <w:w w:val="80"/>
                <w:lang w:val="sr-Latn-RS"/>
              </w:rPr>
              <w:t xml:space="preserve"> </w:t>
            </w:r>
            <w:r w:rsidRPr="00CE6AB8">
              <w:rPr>
                <w:color w:val="000000"/>
                <w:w w:val="80"/>
                <w:lang w:val="sr-Latn-RS"/>
              </w:rPr>
              <w:t>diploma (A4)/</w:t>
            </w:r>
            <w:r w:rsidRPr="00CE6AB8">
              <w:rPr>
                <w:color w:val="000000"/>
                <w:spacing w:val="17"/>
                <w:w w:val="80"/>
                <w:lang w:val="sr-Latn-RS"/>
              </w:rPr>
              <w:t xml:space="preserve"> </w:t>
            </w:r>
          </w:p>
          <w:p w14:paraId="5A993637" w14:textId="77777777" w:rsidR="00405232" w:rsidRPr="00CE6AB8" w:rsidRDefault="00405232" w:rsidP="00405232">
            <w:pPr>
              <w:widowControl w:val="0"/>
              <w:numPr>
                <w:ilvl w:val="0"/>
                <w:numId w:val="32"/>
              </w:numPr>
              <w:autoSpaceDE w:val="0"/>
              <w:autoSpaceDN w:val="0"/>
              <w:adjustRightInd w:val="0"/>
              <w:snapToGrid w:val="0"/>
              <w:spacing w:after="160" w:line="259" w:lineRule="auto"/>
              <w:ind w:left="101" w:right="101"/>
              <w:rPr>
                <w:color w:val="000000"/>
                <w:w w:val="80"/>
                <w:lang w:val="sr-Latn-RS"/>
              </w:rPr>
            </w:pPr>
            <w:r w:rsidRPr="00CE6AB8">
              <w:rPr>
                <w:color w:val="000000"/>
                <w:w w:val="80"/>
                <w:lang w:val="sr-Latn-RS"/>
              </w:rPr>
              <w:t>Overena</w:t>
            </w:r>
            <w:r>
              <w:rPr>
                <w:color w:val="000000"/>
                <w:w w:val="80"/>
                <w:lang w:val="sr-Latn-RS"/>
              </w:rPr>
              <w:t>/</w:t>
            </w:r>
            <w:proofErr w:type="spellStart"/>
            <w:r>
              <w:rPr>
                <w:color w:val="000000"/>
                <w:w w:val="80"/>
                <w:lang w:val="sr-Latn-RS"/>
              </w:rPr>
              <w:t>noterizovana</w:t>
            </w:r>
            <w:proofErr w:type="spellEnd"/>
            <w:r>
              <w:rPr>
                <w:color w:val="000000"/>
                <w:w w:val="80"/>
                <w:lang w:val="sr-Latn-RS"/>
              </w:rPr>
              <w:t xml:space="preserve"> </w:t>
            </w:r>
            <w:r w:rsidRPr="00CE6AB8">
              <w:rPr>
                <w:color w:val="000000"/>
                <w:spacing w:val="17"/>
                <w:w w:val="80"/>
                <w:lang w:val="sr-Latn-RS"/>
              </w:rPr>
              <w:t xml:space="preserve"> </w:t>
            </w:r>
            <w:r w:rsidRPr="00CE6AB8">
              <w:rPr>
                <w:color w:val="000000"/>
                <w:w w:val="80"/>
                <w:lang w:val="sr-Latn-RS"/>
              </w:rPr>
              <w:t>kopija</w:t>
            </w:r>
            <w:r>
              <w:rPr>
                <w:color w:val="000000"/>
                <w:w w:val="80"/>
                <w:lang w:val="sr-Latn-RS"/>
              </w:rPr>
              <w:t xml:space="preserve"> </w:t>
            </w:r>
            <w:r w:rsidRPr="00CE6AB8">
              <w:rPr>
                <w:color w:val="000000"/>
                <w:w w:val="80"/>
                <w:lang w:val="sr-Latn-RS"/>
              </w:rPr>
              <w:t>originala</w:t>
            </w:r>
            <w:r w:rsidRPr="00CE6AB8">
              <w:rPr>
                <w:color w:val="000000"/>
                <w:spacing w:val="15"/>
                <w:w w:val="80"/>
                <w:lang w:val="sr-Latn-RS"/>
              </w:rPr>
              <w:t xml:space="preserve"> </w:t>
            </w:r>
            <w:r w:rsidRPr="00CE6AB8">
              <w:rPr>
                <w:color w:val="000000"/>
                <w:w w:val="80"/>
                <w:lang w:val="sr-Latn-RS"/>
              </w:rPr>
              <w:t>diplome</w:t>
            </w:r>
            <w:r w:rsidRPr="00CE6AB8">
              <w:rPr>
                <w:color w:val="000000"/>
                <w:spacing w:val="4"/>
                <w:w w:val="80"/>
                <w:lang w:val="sr-Latn-RS"/>
              </w:rPr>
              <w:t xml:space="preserve"> (A4)</w:t>
            </w:r>
          </w:p>
          <w:p w14:paraId="42C1C541" w14:textId="77777777" w:rsidR="00405232" w:rsidRPr="005B6F1D" w:rsidRDefault="00405232" w:rsidP="00405232">
            <w:pPr>
              <w:widowControl w:val="0"/>
              <w:numPr>
                <w:ilvl w:val="0"/>
                <w:numId w:val="32"/>
              </w:numPr>
              <w:autoSpaceDE w:val="0"/>
              <w:autoSpaceDN w:val="0"/>
              <w:adjustRightInd w:val="0"/>
              <w:snapToGrid w:val="0"/>
              <w:ind w:left="101" w:right="101"/>
              <w:rPr>
                <w:color w:val="000000"/>
                <w:spacing w:val="10"/>
                <w:w w:val="80"/>
                <w:lang w:val="sr-Latn-RS"/>
              </w:rPr>
            </w:pPr>
            <w:r w:rsidRPr="00CE6AB8">
              <w:rPr>
                <w:noProof/>
                <w:lang w:val="en-US" w:eastAsia="en-US"/>
              </w:rPr>
              <mc:AlternateContent>
                <mc:Choice Requires="wps">
                  <w:drawing>
                    <wp:anchor distT="0" distB="0" distL="114300" distR="114300" simplePos="0" relativeHeight="251663360" behindDoc="0" locked="0" layoutInCell="1" allowOverlap="1" wp14:anchorId="4DB7F362" wp14:editId="2500DB4F">
                      <wp:simplePos x="0" y="0"/>
                      <wp:positionH relativeFrom="column">
                        <wp:posOffset>5616575</wp:posOffset>
                      </wp:positionH>
                      <wp:positionV relativeFrom="paragraph">
                        <wp:posOffset>212725</wp:posOffset>
                      </wp:positionV>
                      <wp:extent cx="160020" cy="113665"/>
                      <wp:effectExtent l="12700" t="12700" r="5080" b="6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1366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27F69" id="Rectangle 13" o:spid="_x0000_s1026" style="position:absolute;margin-left:442.25pt;margin-top:16.75pt;width:12.6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" fillcolor="window" strokecolor="windowText" strokeweight="1.5pt">
                      <v:path arrowok="t"/>
                    </v:rect>
                  </w:pict>
                </mc:Fallback>
              </mc:AlternateContent>
            </w:r>
            <w:proofErr w:type="spellStart"/>
            <w:r w:rsidRPr="00CE6AB8">
              <w:rPr>
                <w:color w:val="000000"/>
                <w:w w:val="80"/>
                <w:lang w:val="sr-Latn-RS"/>
              </w:rPr>
              <w:t>Kopjen</w:t>
            </w:r>
            <w:proofErr w:type="spellEnd"/>
            <w:r w:rsidRPr="00CE6AB8">
              <w:rPr>
                <w:color w:val="000000"/>
                <w:w w:val="80"/>
                <w:lang w:val="sr-Latn-RS"/>
              </w:rPr>
              <w:t xml:space="preserve"> e </w:t>
            </w:r>
            <w:proofErr w:type="spellStart"/>
            <w:r w:rsidRPr="00CE6AB8">
              <w:rPr>
                <w:color w:val="000000"/>
                <w:w w:val="80"/>
                <w:lang w:val="sr-Latn-RS"/>
              </w:rPr>
              <w:t>vërtetuar</w:t>
            </w:r>
            <w:proofErr w:type="spellEnd"/>
            <w:r>
              <w:rPr>
                <w:color w:val="000000"/>
                <w:w w:val="80"/>
                <w:lang w:val="sr-Latn-RS"/>
              </w:rPr>
              <w:t>/</w:t>
            </w:r>
            <w:proofErr w:type="spellStart"/>
            <w:r>
              <w:rPr>
                <w:color w:val="000000"/>
                <w:w w:val="80"/>
                <w:lang w:val="sr-Latn-RS"/>
              </w:rPr>
              <w:t>noterzuar</w:t>
            </w:r>
            <w:proofErr w:type="spellEnd"/>
            <w:r w:rsidRPr="00CE6AB8">
              <w:rPr>
                <w:color w:val="000000"/>
                <w:w w:val="80"/>
                <w:lang w:val="sr-Latn-RS"/>
              </w:rPr>
              <w:t xml:space="preserve"> </w:t>
            </w:r>
            <w:proofErr w:type="spellStart"/>
            <w:r w:rsidRPr="00CE6AB8">
              <w:rPr>
                <w:color w:val="000000"/>
                <w:w w:val="80"/>
                <w:lang w:val="sr-Latn-RS"/>
              </w:rPr>
              <w:t>të</w:t>
            </w:r>
            <w:proofErr w:type="spellEnd"/>
            <w:r w:rsidRPr="00CE6AB8">
              <w:rPr>
                <w:color w:val="000000"/>
                <w:w w:val="80"/>
                <w:lang w:val="sr-Latn-RS"/>
              </w:rPr>
              <w:t xml:space="preserve"> </w:t>
            </w:r>
            <w:proofErr w:type="spellStart"/>
            <w:r w:rsidRPr="00CE6AB8">
              <w:rPr>
                <w:color w:val="000000"/>
                <w:w w:val="80"/>
                <w:lang w:val="sr-Latn-RS"/>
              </w:rPr>
              <w:t>transkriptit-certifikatës</w:t>
            </w:r>
            <w:proofErr w:type="spellEnd"/>
            <w:r w:rsidRPr="00CE6AB8">
              <w:rPr>
                <w:color w:val="000000"/>
                <w:w w:val="80"/>
                <w:lang w:val="sr-Latn-RS"/>
              </w:rPr>
              <w:t xml:space="preserve"> </w:t>
            </w:r>
            <w:proofErr w:type="spellStart"/>
            <w:r w:rsidRPr="00CE6AB8">
              <w:rPr>
                <w:color w:val="000000"/>
                <w:w w:val="80"/>
                <w:lang w:val="sr-Latn-RS"/>
              </w:rPr>
              <w:t>së</w:t>
            </w:r>
            <w:proofErr w:type="spellEnd"/>
            <w:r w:rsidRPr="00CE6AB8">
              <w:rPr>
                <w:color w:val="000000"/>
                <w:w w:val="80"/>
                <w:lang w:val="sr-Latn-RS"/>
              </w:rPr>
              <w:t xml:space="preserve"> </w:t>
            </w:r>
            <w:proofErr w:type="spellStart"/>
            <w:r w:rsidRPr="00CE6AB8">
              <w:rPr>
                <w:color w:val="000000"/>
                <w:w w:val="80"/>
                <w:lang w:val="sr-Latn-RS"/>
              </w:rPr>
              <w:t>notave</w:t>
            </w:r>
            <w:proofErr w:type="spellEnd"/>
            <w:r w:rsidRPr="00CE6AB8">
              <w:rPr>
                <w:color w:val="000000"/>
                <w:w w:val="80"/>
                <w:lang w:val="sr-Latn-RS"/>
              </w:rPr>
              <w:t xml:space="preserve">/ </w:t>
            </w:r>
            <w:proofErr w:type="spellStart"/>
            <w:r w:rsidRPr="00CE6AB8">
              <w:rPr>
                <w:color w:val="000000"/>
                <w:w w:val="80"/>
                <w:lang w:val="sr-Latn-RS"/>
              </w:rPr>
              <w:t>Certified</w:t>
            </w:r>
            <w:proofErr w:type="spellEnd"/>
            <w:r w:rsidRPr="00CE6AB8">
              <w:rPr>
                <w:color w:val="000000"/>
                <w:w w:val="80"/>
                <w:lang w:val="sr-Latn-RS"/>
              </w:rPr>
              <w:t xml:space="preserve"> </w:t>
            </w:r>
            <w:proofErr w:type="spellStart"/>
            <w:r w:rsidRPr="00CE6AB8">
              <w:rPr>
                <w:color w:val="000000"/>
                <w:w w:val="80"/>
                <w:lang w:val="sr-Latn-RS"/>
              </w:rPr>
              <w:t>copy</w:t>
            </w:r>
            <w:proofErr w:type="spellEnd"/>
            <w:r w:rsidRPr="00CE6AB8">
              <w:rPr>
                <w:color w:val="000000"/>
                <w:w w:val="80"/>
                <w:lang w:val="sr-Latn-RS"/>
              </w:rPr>
              <w:t xml:space="preserve"> </w:t>
            </w:r>
            <w:proofErr w:type="spellStart"/>
            <w:r w:rsidRPr="00CE6AB8">
              <w:rPr>
                <w:color w:val="000000"/>
                <w:w w:val="80"/>
                <w:lang w:val="sr-Latn-RS"/>
              </w:rPr>
              <w:t>of</w:t>
            </w:r>
            <w:proofErr w:type="spellEnd"/>
            <w:r w:rsidRPr="00CE6AB8">
              <w:rPr>
                <w:color w:val="000000"/>
                <w:spacing w:val="1"/>
                <w:w w:val="80"/>
                <w:lang w:val="sr-Latn-RS"/>
              </w:rPr>
              <w:t xml:space="preserve"> </w:t>
            </w:r>
            <w:proofErr w:type="spellStart"/>
            <w:r w:rsidRPr="00CE6AB8">
              <w:rPr>
                <w:color w:val="000000"/>
                <w:w w:val="80"/>
                <w:lang w:val="sr-Latn-RS"/>
              </w:rPr>
              <w:t>transcript-Certificate</w:t>
            </w:r>
            <w:proofErr w:type="spellEnd"/>
            <w:r w:rsidRPr="00CE6AB8">
              <w:rPr>
                <w:color w:val="000000"/>
                <w:spacing w:val="1"/>
                <w:w w:val="80"/>
                <w:lang w:val="sr-Latn-RS"/>
              </w:rPr>
              <w:t xml:space="preserve"> </w:t>
            </w:r>
            <w:proofErr w:type="spellStart"/>
            <w:r w:rsidRPr="00CE6AB8">
              <w:rPr>
                <w:color w:val="000000"/>
                <w:w w:val="80"/>
                <w:lang w:val="sr-Latn-RS"/>
              </w:rPr>
              <w:t>of</w:t>
            </w:r>
            <w:proofErr w:type="spellEnd"/>
            <w:r w:rsidRPr="00CE6AB8">
              <w:rPr>
                <w:color w:val="000000"/>
                <w:w w:val="80"/>
                <w:lang w:val="sr-Latn-RS"/>
              </w:rPr>
              <w:t xml:space="preserve"> grade/ </w:t>
            </w:r>
          </w:p>
          <w:p w14:paraId="1EB93052" w14:textId="77777777" w:rsidR="00405232" w:rsidRPr="00CE6AB8" w:rsidRDefault="00405232" w:rsidP="00405232">
            <w:pPr>
              <w:widowControl w:val="0"/>
              <w:numPr>
                <w:ilvl w:val="0"/>
                <w:numId w:val="32"/>
              </w:numPr>
              <w:autoSpaceDE w:val="0"/>
              <w:autoSpaceDN w:val="0"/>
              <w:adjustRightInd w:val="0"/>
              <w:snapToGrid w:val="0"/>
              <w:ind w:left="101" w:right="101"/>
              <w:rPr>
                <w:color w:val="000000"/>
                <w:spacing w:val="10"/>
                <w:w w:val="80"/>
                <w:lang w:val="sr-Latn-RS"/>
              </w:rPr>
            </w:pPr>
            <w:r w:rsidRPr="00CE6AB8">
              <w:rPr>
                <w:color w:val="000000"/>
                <w:w w:val="80"/>
                <w:lang w:val="sr-Latn-RS"/>
              </w:rPr>
              <w:t>Overena</w:t>
            </w:r>
            <w:r>
              <w:rPr>
                <w:color w:val="000000"/>
                <w:w w:val="80"/>
                <w:lang w:val="sr-Latn-RS"/>
              </w:rPr>
              <w:t>/</w:t>
            </w:r>
            <w:proofErr w:type="spellStart"/>
            <w:r>
              <w:rPr>
                <w:color w:val="000000"/>
                <w:w w:val="80"/>
                <w:lang w:val="sr-Latn-RS"/>
              </w:rPr>
              <w:t>noterizovana</w:t>
            </w:r>
            <w:proofErr w:type="spellEnd"/>
            <w:r w:rsidRPr="00CE6AB8">
              <w:rPr>
                <w:color w:val="000000"/>
                <w:spacing w:val="1"/>
                <w:w w:val="80"/>
                <w:lang w:val="sr-Latn-RS"/>
              </w:rPr>
              <w:t xml:space="preserve"> </w:t>
            </w:r>
            <w:r w:rsidRPr="00CE6AB8">
              <w:rPr>
                <w:color w:val="000000"/>
                <w:w w:val="80"/>
                <w:lang w:val="sr-Latn-RS"/>
              </w:rPr>
              <w:t>Kopiju uverenja</w:t>
            </w:r>
            <w:r w:rsidRPr="00CE6AB8">
              <w:rPr>
                <w:color w:val="000000"/>
                <w:spacing w:val="1"/>
                <w:w w:val="80"/>
                <w:lang w:val="sr-Latn-RS"/>
              </w:rPr>
              <w:t xml:space="preserve"> </w:t>
            </w:r>
            <w:r w:rsidRPr="00CE6AB8">
              <w:rPr>
                <w:color w:val="000000"/>
                <w:w w:val="80"/>
                <w:lang w:val="sr-Latn-RS"/>
              </w:rPr>
              <w:t>o položenim</w:t>
            </w:r>
            <w:r w:rsidRPr="00CE6AB8">
              <w:rPr>
                <w:color w:val="000000"/>
                <w:spacing w:val="1"/>
                <w:w w:val="80"/>
                <w:lang w:val="sr-Latn-RS"/>
              </w:rPr>
              <w:t xml:space="preserve"> </w:t>
            </w:r>
            <w:r w:rsidRPr="00CE6AB8">
              <w:rPr>
                <w:color w:val="000000"/>
                <w:w w:val="80"/>
                <w:lang w:val="sr-Latn-RS"/>
              </w:rPr>
              <w:t xml:space="preserve">ispitima </w:t>
            </w:r>
            <w:r w:rsidRPr="00CE6AB8">
              <w:rPr>
                <w:color w:val="000000"/>
                <w:spacing w:val="10"/>
                <w:w w:val="80"/>
                <w:lang w:val="sr-Latn-RS"/>
              </w:rPr>
              <w:t xml:space="preserve"> </w:t>
            </w:r>
          </w:p>
          <w:p w14:paraId="417F8E3C" w14:textId="77777777" w:rsidR="00405232" w:rsidRDefault="00405232" w:rsidP="00054EAB">
            <w:pPr>
              <w:widowControl w:val="0"/>
              <w:tabs>
                <w:tab w:val="left" w:pos="1249"/>
              </w:tabs>
              <w:autoSpaceDE w:val="0"/>
              <w:autoSpaceDN w:val="0"/>
              <w:adjustRightInd w:val="0"/>
              <w:snapToGrid w:val="0"/>
              <w:ind w:right="101"/>
              <w:rPr>
                <w:color w:val="000000"/>
                <w:lang w:val="sr-Latn-RS"/>
              </w:rPr>
            </w:pPr>
          </w:p>
          <w:p w14:paraId="55806278" w14:textId="77777777" w:rsidR="00405232" w:rsidRPr="00541834" w:rsidRDefault="00405232" w:rsidP="00405232">
            <w:pPr>
              <w:widowControl w:val="0"/>
              <w:numPr>
                <w:ilvl w:val="0"/>
                <w:numId w:val="32"/>
              </w:numPr>
              <w:autoSpaceDE w:val="0"/>
              <w:autoSpaceDN w:val="0"/>
              <w:adjustRightInd w:val="0"/>
              <w:snapToGrid w:val="0"/>
              <w:spacing w:after="160" w:line="259" w:lineRule="auto"/>
              <w:ind w:left="101" w:right="101"/>
              <w:rPr>
                <w:i/>
                <w:color w:val="000000"/>
                <w:spacing w:val="10"/>
                <w:w w:val="80"/>
              </w:rPr>
            </w:pPr>
            <w:r w:rsidRPr="00541834">
              <w:rPr>
                <w:i/>
                <w:color w:val="404040"/>
                <w:shd w:val="clear" w:color="auto" w:fill="FFFFFF"/>
              </w:rPr>
              <w:t xml:space="preserve">Një kopje të diplomave të studimeve paraprake nëse aplikoni për </w:t>
            </w:r>
            <w:r w:rsidRPr="00541834">
              <w:rPr>
                <w:i/>
                <w:shd w:val="clear" w:color="auto" w:fill="FFFFFF"/>
              </w:rPr>
              <w:t>verifikimin</w:t>
            </w:r>
            <w:r w:rsidRPr="00541834">
              <w:rPr>
                <w:i/>
                <w:color w:val="404040"/>
                <w:shd w:val="clear" w:color="auto" w:fill="FFFFFF"/>
              </w:rPr>
              <w:t xml:space="preserve"> </w:t>
            </w:r>
            <w:r w:rsidRPr="00541834">
              <w:rPr>
                <w:i/>
                <w:shd w:val="clear" w:color="auto" w:fill="FFFFFF"/>
              </w:rPr>
              <w:t>e</w:t>
            </w:r>
            <w:r w:rsidRPr="00541834">
              <w:rPr>
                <w:i/>
                <w:color w:val="404040"/>
                <w:shd w:val="clear" w:color="auto" w:fill="FFFFFF"/>
              </w:rPr>
              <w:t xml:space="preserve"> studimeve të doktoratës, nevojiten</w:t>
            </w:r>
            <w:r w:rsidRPr="00541834">
              <w:rPr>
                <w:i/>
                <w:shd w:val="clear" w:color="auto" w:fill="FFFFFF"/>
              </w:rPr>
              <w:t xml:space="preserve"> kopjet e</w:t>
            </w:r>
            <w:r w:rsidRPr="00541834">
              <w:rPr>
                <w:i/>
                <w:color w:val="404040"/>
                <w:shd w:val="clear" w:color="auto" w:fill="FFFFFF"/>
              </w:rPr>
              <w:t xml:space="preserve"> diploma</w:t>
            </w:r>
            <w:r w:rsidRPr="00541834">
              <w:rPr>
                <w:i/>
                <w:shd w:val="clear" w:color="auto" w:fill="FFFFFF"/>
              </w:rPr>
              <w:t>ve</w:t>
            </w:r>
            <w:r w:rsidRPr="00541834">
              <w:rPr>
                <w:i/>
                <w:color w:val="404040"/>
                <w:shd w:val="clear" w:color="auto" w:fill="FFFFFF"/>
              </w:rPr>
              <w:t xml:space="preserve"> paraprake, të masterit dhe bachelorit/</w:t>
            </w:r>
            <w:r w:rsidRPr="00541834">
              <w:rPr>
                <w:color w:val="000000"/>
                <w:spacing w:val="10"/>
                <w:w w:val="80"/>
              </w:rPr>
              <w:t xml:space="preserve"> Copy of your diploma/from previous studies if you are applying for verification of a doctorate degree, you will need to submit copies of your Master’s and Bachelor’s degrees/ Kopija diplome prethodnih studija ako konkurišete za verifikaciju doktorskih studija, potrebne su kopije prethodnih, magistrarskih i osnovnih studija</w:t>
            </w:r>
          </w:p>
          <w:p w14:paraId="394E8B28" w14:textId="77777777" w:rsidR="00405232" w:rsidRPr="00541834" w:rsidRDefault="00405232" w:rsidP="00405232">
            <w:pPr>
              <w:widowControl w:val="0"/>
              <w:numPr>
                <w:ilvl w:val="0"/>
                <w:numId w:val="32"/>
              </w:numPr>
              <w:autoSpaceDE w:val="0"/>
              <w:autoSpaceDN w:val="0"/>
              <w:adjustRightInd w:val="0"/>
              <w:snapToGrid w:val="0"/>
              <w:spacing w:after="160" w:line="259" w:lineRule="auto"/>
              <w:ind w:left="101" w:right="101"/>
              <w:rPr>
                <w:color w:val="000000"/>
                <w:spacing w:val="10"/>
                <w:w w:val="80"/>
              </w:rPr>
            </w:pPr>
            <w:r w:rsidRPr="00541834">
              <w:rPr>
                <w:noProof/>
                <w:lang w:val="en-US" w:eastAsia="en-US"/>
              </w:rPr>
              <mc:AlternateContent>
                <mc:Choice Requires="wps">
                  <w:drawing>
                    <wp:anchor distT="0" distB="0" distL="114300" distR="114300" simplePos="0" relativeHeight="251679744" behindDoc="0" locked="0" layoutInCell="1" allowOverlap="1" wp14:anchorId="2CEA1DF9" wp14:editId="2C8C9CBF">
                      <wp:simplePos x="0" y="0"/>
                      <wp:positionH relativeFrom="column">
                        <wp:posOffset>5544185</wp:posOffset>
                      </wp:positionH>
                      <wp:positionV relativeFrom="paragraph">
                        <wp:posOffset>347980</wp:posOffset>
                      </wp:positionV>
                      <wp:extent cx="160020" cy="113665"/>
                      <wp:effectExtent l="12700" t="12700" r="508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1366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047D1" id="Rectangle 7" o:spid="_x0000_s1026" style="position:absolute;margin-left:436.55pt;margin-top:27.4pt;width:12.6pt;height: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" fillcolor="window" strokecolor="windowText" strokeweight="1.5pt">
                      <v:path arrowok="t"/>
                    </v:rect>
                  </w:pict>
                </mc:Fallback>
              </mc:AlternateContent>
            </w:r>
            <w:r w:rsidRPr="00541834">
              <w:rPr>
                <w:color w:val="000000"/>
                <w:w w:val="80"/>
              </w:rPr>
              <w:t xml:space="preserve"> Një kopje të çertifikatës së martesës në rast të ndryshimit të mbiemrit/</w:t>
            </w:r>
            <w:r w:rsidRPr="00541834">
              <w:rPr>
                <w:color w:val="000000"/>
              </w:rPr>
              <w:t>A copy of the marriage certificate in cases of a change of surname /</w:t>
            </w:r>
            <w:r w:rsidRPr="00541834">
              <w:rPr>
                <w:color w:val="000000"/>
                <w:spacing w:val="10"/>
                <w:w w:val="80"/>
              </w:rPr>
              <w:t xml:space="preserve"> </w:t>
            </w:r>
            <w:r w:rsidRPr="00541834">
              <w:rPr>
                <w:color w:val="000000"/>
                <w:lang w:val="bs-Latn-BA"/>
              </w:rPr>
              <w:t xml:space="preserve">Kopija Izvod venčanih u slučaju </w:t>
            </w:r>
            <w:proofErr w:type="spellStart"/>
            <w:r w:rsidRPr="00541834">
              <w:rPr>
                <w:color w:val="000000"/>
                <w:lang w:val="bs-Latn-BA"/>
              </w:rPr>
              <w:t>promene</w:t>
            </w:r>
            <w:proofErr w:type="spellEnd"/>
            <w:r w:rsidRPr="00541834">
              <w:rPr>
                <w:color w:val="000000"/>
                <w:lang w:val="bs-Latn-BA"/>
              </w:rPr>
              <w:t xml:space="preserve"> prezimena</w:t>
            </w:r>
          </w:p>
          <w:p w14:paraId="153D5726" w14:textId="77777777" w:rsidR="00405232" w:rsidRPr="00725072" w:rsidRDefault="00405232" w:rsidP="00405232">
            <w:pPr>
              <w:widowControl w:val="0"/>
              <w:numPr>
                <w:ilvl w:val="0"/>
                <w:numId w:val="32"/>
              </w:numPr>
              <w:autoSpaceDE w:val="0"/>
              <w:autoSpaceDN w:val="0"/>
              <w:adjustRightInd w:val="0"/>
              <w:snapToGrid w:val="0"/>
              <w:spacing w:after="160" w:line="259" w:lineRule="auto"/>
              <w:ind w:left="101" w:right="101"/>
              <w:rPr>
                <w:color w:val="000000"/>
                <w:spacing w:val="10"/>
                <w:w w:val="80"/>
              </w:rPr>
            </w:pPr>
          </w:p>
          <w:p w14:paraId="6D450992" w14:textId="77777777" w:rsidR="00405232" w:rsidRPr="00CE6AB8" w:rsidRDefault="00405232" w:rsidP="00054EAB">
            <w:pPr>
              <w:widowControl w:val="0"/>
              <w:tabs>
                <w:tab w:val="left" w:pos="1249"/>
              </w:tabs>
              <w:autoSpaceDE w:val="0"/>
              <w:autoSpaceDN w:val="0"/>
              <w:adjustRightInd w:val="0"/>
              <w:snapToGrid w:val="0"/>
              <w:ind w:right="101"/>
              <w:rPr>
                <w:color w:val="000000"/>
                <w:lang w:val="sr-Latn-RS"/>
              </w:rPr>
            </w:pPr>
          </w:p>
          <w:p w14:paraId="0C8D0BCC" w14:textId="77777777" w:rsidR="00405232" w:rsidRPr="00CE6AB8" w:rsidRDefault="00405232" w:rsidP="00405232">
            <w:pPr>
              <w:widowControl w:val="0"/>
              <w:numPr>
                <w:ilvl w:val="0"/>
                <w:numId w:val="32"/>
              </w:numPr>
              <w:autoSpaceDE w:val="0"/>
              <w:autoSpaceDN w:val="0"/>
              <w:adjustRightInd w:val="0"/>
              <w:snapToGrid w:val="0"/>
              <w:spacing w:after="160" w:line="259" w:lineRule="auto"/>
              <w:ind w:left="101" w:right="101"/>
              <w:rPr>
                <w:color w:val="000000"/>
                <w:spacing w:val="10"/>
                <w:w w:val="80"/>
                <w:lang w:val="sr-Latn-RS"/>
              </w:rPr>
            </w:pPr>
            <w:r w:rsidRPr="00CE6AB8">
              <w:rPr>
                <w:color w:val="000000"/>
                <w:w w:val="80"/>
                <w:lang w:val="sr-Latn-RS"/>
              </w:rPr>
              <w:t xml:space="preserve"> </w:t>
            </w:r>
            <w:r w:rsidRPr="00CE6AB8">
              <w:rPr>
                <w:color w:val="000000"/>
                <w:spacing w:val="10"/>
                <w:w w:val="80"/>
                <w:lang w:val="sr-Latn-RS"/>
              </w:rPr>
              <w:t xml:space="preserve"> </w:t>
            </w:r>
          </w:p>
          <w:p w14:paraId="1A0A3800" w14:textId="77777777" w:rsidR="00405232" w:rsidRPr="00CE6AB8" w:rsidRDefault="00405232" w:rsidP="00405232">
            <w:pPr>
              <w:widowControl w:val="0"/>
              <w:numPr>
                <w:ilvl w:val="0"/>
                <w:numId w:val="32"/>
              </w:numPr>
              <w:autoSpaceDE w:val="0"/>
              <w:autoSpaceDN w:val="0"/>
              <w:adjustRightInd w:val="0"/>
              <w:snapToGrid w:val="0"/>
              <w:spacing w:after="160" w:line="259" w:lineRule="auto"/>
              <w:ind w:left="101" w:right="101"/>
              <w:rPr>
                <w:color w:val="000000"/>
                <w:spacing w:val="5"/>
                <w:w w:val="80"/>
                <w:lang w:val="sr-Latn-RS"/>
              </w:rPr>
            </w:pPr>
            <w:r w:rsidRPr="00CE6AB8">
              <w:rPr>
                <w:color w:val="000000"/>
                <w:spacing w:val="5"/>
                <w:w w:val="80"/>
                <w:lang w:val="sr-Latn-RS"/>
              </w:rPr>
              <w:t xml:space="preserve"> </w:t>
            </w:r>
          </w:p>
        </w:tc>
      </w:tr>
      <w:tr w:rsidR="00405232" w:rsidRPr="00244716" w14:paraId="3413B397" w14:textId="77777777" w:rsidTr="00054EAB">
        <w:trPr>
          <w:trHeight w:val="987"/>
        </w:trPr>
        <w:tc>
          <w:tcPr>
            <w:tcW w:w="9196" w:type="dxa"/>
            <w:gridSpan w:val="2"/>
          </w:tcPr>
          <w:p w14:paraId="183BA705"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proofErr w:type="spellStart"/>
            <w:r w:rsidRPr="00CE6AB8">
              <w:rPr>
                <w:bCs/>
                <w:color w:val="000000"/>
                <w:w w:val="80"/>
                <w:lang w:val="sr-Latn-RS"/>
              </w:rPr>
              <w:t>Nëse</w:t>
            </w:r>
            <w:proofErr w:type="spellEnd"/>
            <w:r w:rsidRPr="00CE6AB8">
              <w:rPr>
                <w:bCs/>
                <w:color w:val="000000"/>
                <w:spacing w:val="46"/>
                <w:w w:val="80"/>
                <w:lang w:val="sr-Latn-RS"/>
              </w:rPr>
              <w:t xml:space="preserve"> </w:t>
            </w:r>
            <w:r w:rsidRPr="00CE6AB8">
              <w:rPr>
                <w:bCs/>
                <w:color w:val="000000"/>
                <w:w w:val="80"/>
                <w:lang w:val="sr-Latn-RS"/>
              </w:rPr>
              <w:t>e</w:t>
            </w:r>
            <w:r w:rsidRPr="00CE6AB8">
              <w:rPr>
                <w:bCs/>
                <w:color w:val="000000"/>
                <w:spacing w:val="47"/>
                <w:w w:val="80"/>
                <w:lang w:val="sr-Latn-RS"/>
              </w:rPr>
              <w:t xml:space="preserve"> </w:t>
            </w:r>
            <w:proofErr w:type="spellStart"/>
            <w:r w:rsidRPr="00CE6AB8">
              <w:rPr>
                <w:bCs/>
                <w:color w:val="000000"/>
                <w:w w:val="80"/>
                <w:lang w:val="sr-Latn-RS"/>
              </w:rPr>
              <w:t>keni</w:t>
            </w:r>
            <w:proofErr w:type="spellEnd"/>
            <w:r w:rsidRPr="00CE6AB8">
              <w:rPr>
                <w:bCs/>
                <w:color w:val="000000"/>
                <w:spacing w:val="46"/>
                <w:w w:val="80"/>
                <w:lang w:val="sr-Latn-RS"/>
              </w:rPr>
              <w:t xml:space="preserve"> </w:t>
            </w:r>
            <w:proofErr w:type="spellStart"/>
            <w:r w:rsidRPr="00CE6AB8">
              <w:rPr>
                <w:bCs/>
                <w:color w:val="000000"/>
                <w:w w:val="80"/>
                <w:lang w:val="sr-Latn-RS"/>
              </w:rPr>
              <w:t>ndonjë</w:t>
            </w:r>
            <w:proofErr w:type="spellEnd"/>
            <w:r w:rsidRPr="00CE6AB8">
              <w:rPr>
                <w:bCs/>
                <w:color w:val="000000"/>
                <w:spacing w:val="47"/>
                <w:w w:val="80"/>
                <w:lang w:val="sr-Latn-RS"/>
              </w:rPr>
              <w:t xml:space="preserve"> </w:t>
            </w:r>
            <w:r w:rsidRPr="00CE6AB8">
              <w:rPr>
                <w:bCs/>
                <w:color w:val="000000"/>
                <w:w w:val="80"/>
                <w:lang w:val="sr-Latn-RS"/>
              </w:rPr>
              <w:t>dokument</w:t>
            </w:r>
            <w:r w:rsidRPr="00CE6AB8">
              <w:rPr>
                <w:bCs/>
                <w:color w:val="000000"/>
                <w:spacing w:val="45"/>
                <w:w w:val="80"/>
                <w:lang w:val="sr-Latn-RS"/>
              </w:rPr>
              <w:t xml:space="preserve"> </w:t>
            </w:r>
            <w:proofErr w:type="spellStart"/>
            <w:r w:rsidRPr="00CE6AB8">
              <w:rPr>
                <w:bCs/>
                <w:color w:val="000000"/>
                <w:w w:val="80"/>
                <w:lang w:val="sr-Latn-RS"/>
              </w:rPr>
              <w:t>shtesë</w:t>
            </w:r>
            <w:proofErr w:type="spellEnd"/>
            <w:r w:rsidRPr="00CE6AB8">
              <w:rPr>
                <w:bCs/>
                <w:color w:val="000000"/>
                <w:w w:val="80"/>
                <w:lang w:val="sr-Latn-RS"/>
              </w:rPr>
              <w:t>,</w:t>
            </w:r>
            <w:r w:rsidRPr="00CE6AB8">
              <w:rPr>
                <w:bCs/>
                <w:color w:val="000000"/>
                <w:spacing w:val="45"/>
                <w:w w:val="80"/>
                <w:lang w:val="sr-Latn-RS"/>
              </w:rPr>
              <w:t xml:space="preserve"> </w:t>
            </w:r>
            <w:r w:rsidRPr="00CE6AB8">
              <w:rPr>
                <w:bCs/>
                <w:color w:val="000000"/>
                <w:w w:val="80"/>
                <w:lang w:val="sr-Latn-RS"/>
              </w:rPr>
              <w:t>e</w:t>
            </w:r>
            <w:r w:rsidRPr="00CE6AB8">
              <w:rPr>
                <w:bCs/>
                <w:color w:val="000000"/>
                <w:spacing w:val="47"/>
                <w:w w:val="80"/>
                <w:lang w:val="sr-Latn-RS"/>
              </w:rPr>
              <w:t xml:space="preserve"> </w:t>
            </w:r>
            <w:proofErr w:type="spellStart"/>
            <w:r w:rsidRPr="00CE6AB8">
              <w:rPr>
                <w:bCs/>
                <w:color w:val="000000"/>
                <w:w w:val="80"/>
                <w:lang w:val="sr-Latn-RS"/>
              </w:rPr>
              <w:t>që</w:t>
            </w:r>
            <w:proofErr w:type="spellEnd"/>
            <w:r w:rsidRPr="00CE6AB8">
              <w:rPr>
                <w:bCs/>
                <w:color w:val="000000"/>
                <w:spacing w:val="45"/>
                <w:w w:val="80"/>
                <w:lang w:val="sr-Latn-RS"/>
              </w:rPr>
              <w:t xml:space="preserve"> </w:t>
            </w:r>
            <w:r w:rsidRPr="00CE6AB8">
              <w:rPr>
                <w:bCs/>
                <w:color w:val="000000"/>
                <w:w w:val="80"/>
                <w:lang w:val="sr-Latn-RS"/>
              </w:rPr>
              <w:t>e</w:t>
            </w:r>
            <w:r w:rsidRPr="00CE6AB8">
              <w:rPr>
                <w:bCs/>
                <w:color w:val="000000"/>
                <w:spacing w:val="46"/>
                <w:w w:val="80"/>
                <w:lang w:val="sr-Latn-RS"/>
              </w:rPr>
              <w:t xml:space="preserve"> </w:t>
            </w:r>
            <w:proofErr w:type="spellStart"/>
            <w:r w:rsidRPr="00CE6AB8">
              <w:rPr>
                <w:bCs/>
                <w:color w:val="000000"/>
                <w:w w:val="80"/>
                <w:lang w:val="sr-Latn-RS"/>
              </w:rPr>
              <w:t>mbështetë</w:t>
            </w:r>
            <w:proofErr w:type="spellEnd"/>
            <w:r w:rsidRPr="00CE6AB8">
              <w:rPr>
                <w:bCs/>
                <w:color w:val="000000"/>
                <w:spacing w:val="47"/>
                <w:w w:val="80"/>
                <w:lang w:val="sr-Latn-RS"/>
              </w:rPr>
              <w:t xml:space="preserve"> </w:t>
            </w:r>
            <w:proofErr w:type="spellStart"/>
            <w:r w:rsidRPr="00CE6AB8">
              <w:rPr>
                <w:bCs/>
                <w:color w:val="000000"/>
                <w:w w:val="80"/>
                <w:lang w:val="sr-Latn-RS"/>
              </w:rPr>
              <w:t>deklaratën</w:t>
            </w:r>
            <w:proofErr w:type="spellEnd"/>
            <w:r w:rsidRPr="00CE6AB8">
              <w:rPr>
                <w:bCs/>
                <w:color w:val="000000"/>
                <w:spacing w:val="46"/>
                <w:w w:val="80"/>
                <w:lang w:val="sr-Latn-RS"/>
              </w:rPr>
              <w:t xml:space="preserve"> </w:t>
            </w:r>
            <w:proofErr w:type="spellStart"/>
            <w:r w:rsidRPr="00CE6AB8">
              <w:rPr>
                <w:bCs/>
                <w:color w:val="000000"/>
                <w:w w:val="80"/>
                <w:lang w:val="sr-Latn-RS"/>
              </w:rPr>
              <w:t>tuaj</w:t>
            </w:r>
            <w:proofErr w:type="spellEnd"/>
            <w:r w:rsidRPr="00CE6AB8">
              <w:rPr>
                <w:bCs/>
                <w:color w:val="000000"/>
                <w:spacing w:val="53"/>
                <w:w w:val="80"/>
                <w:lang w:val="sr-Latn-RS"/>
              </w:rPr>
              <w:t xml:space="preserve"> </w:t>
            </w:r>
            <w:proofErr w:type="spellStart"/>
            <w:r w:rsidRPr="00CE6AB8">
              <w:rPr>
                <w:bCs/>
                <w:color w:val="000000"/>
                <w:w w:val="80"/>
                <w:lang w:val="sr-Latn-RS"/>
              </w:rPr>
              <w:t>cekni</w:t>
            </w:r>
            <w:proofErr w:type="spellEnd"/>
            <w:r w:rsidRPr="00CE6AB8">
              <w:rPr>
                <w:bCs/>
                <w:color w:val="000000"/>
                <w:spacing w:val="46"/>
                <w:w w:val="80"/>
                <w:lang w:val="sr-Latn-RS"/>
              </w:rPr>
              <w:t xml:space="preserve"> </w:t>
            </w:r>
            <w:proofErr w:type="spellStart"/>
            <w:r w:rsidRPr="00CE6AB8">
              <w:rPr>
                <w:bCs/>
                <w:color w:val="000000"/>
                <w:w w:val="80"/>
                <w:lang w:val="sr-Latn-RS"/>
              </w:rPr>
              <w:t>dhe</w:t>
            </w:r>
            <w:proofErr w:type="spellEnd"/>
            <w:r w:rsidRPr="00CE6AB8">
              <w:rPr>
                <w:bCs/>
                <w:color w:val="000000"/>
                <w:w w:val="80"/>
                <w:lang w:val="sr-Latn-RS"/>
              </w:rPr>
              <w:t xml:space="preserve"> </w:t>
            </w:r>
            <w:proofErr w:type="spellStart"/>
            <w:r w:rsidRPr="00CE6AB8">
              <w:rPr>
                <w:bCs/>
                <w:color w:val="000000"/>
                <w:spacing w:val="-57"/>
                <w:w w:val="80"/>
                <w:lang w:val="sr-Latn-RS"/>
              </w:rPr>
              <w:t>bashkëngjitni</w:t>
            </w:r>
            <w:proofErr w:type="spellEnd"/>
            <w:r w:rsidRPr="00CE6AB8">
              <w:rPr>
                <w:bCs/>
                <w:color w:val="000000"/>
                <w:w w:val="80"/>
                <w:lang w:val="sr-Latn-RS"/>
              </w:rPr>
              <w:t>:/</w:t>
            </w:r>
          </w:p>
          <w:p w14:paraId="43832077"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proofErr w:type="spellStart"/>
            <w:r w:rsidRPr="00CE6AB8">
              <w:rPr>
                <w:bCs/>
                <w:color w:val="000000"/>
                <w:w w:val="80"/>
                <w:lang w:val="sr-Latn-RS"/>
              </w:rPr>
              <w:t>If</w:t>
            </w:r>
            <w:proofErr w:type="spellEnd"/>
            <w:r w:rsidRPr="00CE6AB8">
              <w:rPr>
                <w:bCs/>
                <w:color w:val="000000"/>
                <w:w w:val="80"/>
                <w:lang w:val="sr-Latn-RS"/>
              </w:rPr>
              <w:t xml:space="preserve"> </w:t>
            </w:r>
            <w:proofErr w:type="spellStart"/>
            <w:r w:rsidRPr="00CE6AB8">
              <w:rPr>
                <w:bCs/>
                <w:color w:val="000000"/>
                <w:w w:val="80"/>
                <w:lang w:val="sr-Latn-RS"/>
              </w:rPr>
              <w:t>you</w:t>
            </w:r>
            <w:proofErr w:type="spellEnd"/>
            <w:r w:rsidRPr="00CE6AB8">
              <w:rPr>
                <w:bCs/>
                <w:color w:val="000000"/>
                <w:w w:val="80"/>
                <w:lang w:val="sr-Latn-RS"/>
              </w:rPr>
              <w:t xml:space="preserve"> </w:t>
            </w:r>
            <w:proofErr w:type="spellStart"/>
            <w:r w:rsidRPr="00CE6AB8">
              <w:rPr>
                <w:bCs/>
                <w:color w:val="000000"/>
                <w:w w:val="80"/>
                <w:lang w:val="sr-Latn-RS"/>
              </w:rPr>
              <w:t>possess</w:t>
            </w:r>
            <w:proofErr w:type="spellEnd"/>
            <w:r w:rsidRPr="00CE6AB8">
              <w:rPr>
                <w:bCs/>
                <w:color w:val="000000"/>
                <w:w w:val="80"/>
                <w:lang w:val="sr-Latn-RS"/>
              </w:rPr>
              <w:t xml:space="preserve"> </w:t>
            </w:r>
            <w:proofErr w:type="spellStart"/>
            <w:r w:rsidRPr="00CE6AB8">
              <w:rPr>
                <w:bCs/>
                <w:color w:val="000000"/>
                <w:w w:val="80"/>
                <w:lang w:val="sr-Latn-RS"/>
              </w:rPr>
              <w:t>any</w:t>
            </w:r>
            <w:proofErr w:type="spellEnd"/>
            <w:r w:rsidRPr="00CE6AB8">
              <w:rPr>
                <w:bCs/>
                <w:color w:val="000000"/>
                <w:spacing w:val="1"/>
                <w:w w:val="80"/>
                <w:lang w:val="sr-Latn-RS"/>
              </w:rPr>
              <w:t xml:space="preserve"> </w:t>
            </w:r>
            <w:proofErr w:type="spellStart"/>
            <w:r w:rsidRPr="00CE6AB8">
              <w:rPr>
                <w:bCs/>
                <w:color w:val="000000"/>
                <w:w w:val="80"/>
                <w:lang w:val="sr-Latn-RS"/>
              </w:rPr>
              <w:t>additional</w:t>
            </w:r>
            <w:proofErr w:type="spellEnd"/>
            <w:r w:rsidRPr="00CE6AB8">
              <w:rPr>
                <w:bCs/>
                <w:color w:val="000000"/>
                <w:spacing w:val="1"/>
                <w:w w:val="80"/>
                <w:lang w:val="sr-Latn-RS"/>
              </w:rPr>
              <w:t xml:space="preserve"> </w:t>
            </w:r>
            <w:proofErr w:type="spellStart"/>
            <w:r w:rsidRPr="00CE6AB8">
              <w:rPr>
                <w:bCs/>
                <w:color w:val="000000"/>
                <w:w w:val="80"/>
                <w:lang w:val="sr-Latn-RS"/>
              </w:rPr>
              <w:t>documents</w:t>
            </w:r>
            <w:proofErr w:type="spellEnd"/>
            <w:r w:rsidRPr="00CE6AB8">
              <w:rPr>
                <w:bCs/>
                <w:color w:val="000000"/>
                <w:w w:val="80"/>
                <w:lang w:val="sr-Latn-RS"/>
              </w:rPr>
              <w:t xml:space="preserve"> </w:t>
            </w:r>
            <w:proofErr w:type="spellStart"/>
            <w:r w:rsidRPr="00CE6AB8">
              <w:rPr>
                <w:bCs/>
                <w:color w:val="000000"/>
                <w:w w:val="80"/>
                <w:lang w:val="sr-Latn-RS"/>
              </w:rPr>
              <w:t>supporting</w:t>
            </w:r>
            <w:proofErr w:type="spellEnd"/>
            <w:r w:rsidRPr="00CE6AB8">
              <w:rPr>
                <w:bCs/>
                <w:color w:val="000000"/>
                <w:w w:val="80"/>
                <w:lang w:val="sr-Latn-RS"/>
              </w:rPr>
              <w:t xml:space="preserve"> </w:t>
            </w:r>
            <w:proofErr w:type="spellStart"/>
            <w:r w:rsidRPr="00CE6AB8">
              <w:rPr>
                <w:bCs/>
                <w:color w:val="000000"/>
                <w:w w:val="80"/>
                <w:lang w:val="sr-Latn-RS"/>
              </w:rPr>
              <w:t>your</w:t>
            </w:r>
            <w:proofErr w:type="spellEnd"/>
            <w:r w:rsidRPr="00CE6AB8">
              <w:rPr>
                <w:bCs/>
                <w:color w:val="000000"/>
                <w:w w:val="80"/>
                <w:lang w:val="sr-Latn-RS"/>
              </w:rPr>
              <w:t xml:space="preserve"> </w:t>
            </w:r>
            <w:proofErr w:type="spellStart"/>
            <w:r w:rsidRPr="00CE6AB8">
              <w:rPr>
                <w:bCs/>
                <w:color w:val="000000"/>
                <w:w w:val="80"/>
                <w:lang w:val="sr-Latn-RS"/>
              </w:rPr>
              <w:t>statement</w:t>
            </w:r>
            <w:proofErr w:type="spellEnd"/>
            <w:r w:rsidRPr="00CE6AB8">
              <w:rPr>
                <w:bCs/>
                <w:color w:val="000000"/>
                <w:w w:val="80"/>
                <w:lang w:val="sr-Latn-RS"/>
              </w:rPr>
              <w:t>,</w:t>
            </w:r>
            <w:r w:rsidRPr="00CE6AB8">
              <w:rPr>
                <w:bCs/>
                <w:color w:val="000000"/>
                <w:spacing w:val="1"/>
                <w:w w:val="80"/>
                <w:lang w:val="sr-Latn-RS"/>
              </w:rPr>
              <w:t xml:space="preserve"> </w:t>
            </w:r>
            <w:proofErr w:type="spellStart"/>
            <w:r w:rsidRPr="00CE6AB8">
              <w:rPr>
                <w:bCs/>
                <w:color w:val="000000"/>
                <w:w w:val="80"/>
                <w:lang w:val="sr-Latn-RS"/>
              </w:rPr>
              <w:t>please</w:t>
            </w:r>
            <w:proofErr w:type="spellEnd"/>
            <w:r w:rsidRPr="00CE6AB8">
              <w:rPr>
                <w:bCs/>
                <w:color w:val="000000"/>
                <w:w w:val="80"/>
                <w:lang w:val="sr-Latn-RS"/>
              </w:rPr>
              <w:t xml:space="preserve"> list </w:t>
            </w:r>
            <w:proofErr w:type="spellStart"/>
            <w:r w:rsidRPr="00CE6AB8">
              <w:rPr>
                <w:bCs/>
                <w:color w:val="000000"/>
                <w:w w:val="80"/>
                <w:lang w:val="sr-Latn-RS"/>
              </w:rPr>
              <w:t>their</w:t>
            </w:r>
            <w:proofErr w:type="spellEnd"/>
            <w:r w:rsidRPr="00CE6AB8">
              <w:rPr>
                <w:bCs/>
                <w:color w:val="000000"/>
                <w:spacing w:val="1"/>
                <w:w w:val="80"/>
                <w:lang w:val="sr-Latn-RS"/>
              </w:rPr>
              <w:t xml:space="preserve"> </w:t>
            </w:r>
            <w:proofErr w:type="spellStart"/>
            <w:r w:rsidRPr="00CE6AB8">
              <w:rPr>
                <w:bCs/>
                <w:color w:val="000000"/>
                <w:w w:val="80"/>
                <w:lang w:val="sr-Latn-RS"/>
              </w:rPr>
              <w:t>titles</w:t>
            </w:r>
            <w:proofErr w:type="spellEnd"/>
            <w:r w:rsidRPr="00CE6AB8">
              <w:rPr>
                <w:bCs/>
                <w:color w:val="000000"/>
                <w:spacing w:val="1"/>
                <w:w w:val="80"/>
                <w:lang w:val="sr-Latn-RS"/>
              </w:rPr>
              <w:t xml:space="preserve"> </w:t>
            </w:r>
            <w:proofErr w:type="spellStart"/>
            <w:r w:rsidRPr="00CE6AB8">
              <w:rPr>
                <w:bCs/>
                <w:color w:val="000000"/>
                <w:w w:val="80"/>
                <w:lang w:val="sr-Latn-RS"/>
              </w:rPr>
              <w:t>and</w:t>
            </w:r>
            <w:proofErr w:type="spellEnd"/>
            <w:r w:rsidRPr="00CE6AB8">
              <w:rPr>
                <w:bCs/>
                <w:color w:val="000000"/>
                <w:w w:val="80"/>
                <w:lang w:val="sr-Latn-RS"/>
              </w:rPr>
              <w:t xml:space="preserve"> </w:t>
            </w:r>
            <w:proofErr w:type="spellStart"/>
            <w:r w:rsidRPr="00CE6AB8">
              <w:rPr>
                <w:bCs/>
                <w:color w:val="000000"/>
                <w:spacing w:val="-51"/>
                <w:w w:val="80"/>
                <w:lang w:val="sr-Latn-RS"/>
              </w:rPr>
              <w:t>attach</w:t>
            </w:r>
            <w:proofErr w:type="spellEnd"/>
            <w:r w:rsidRPr="00CE6AB8">
              <w:rPr>
                <w:bCs/>
                <w:color w:val="000000"/>
                <w:spacing w:val="-8"/>
                <w:w w:val="80"/>
                <w:lang w:val="sr-Latn-RS"/>
              </w:rPr>
              <w:t xml:space="preserve"> </w:t>
            </w:r>
            <w:proofErr w:type="spellStart"/>
            <w:r w:rsidRPr="00CE6AB8">
              <w:rPr>
                <w:bCs/>
                <w:color w:val="000000"/>
                <w:w w:val="80"/>
                <w:lang w:val="sr-Latn-RS"/>
              </w:rPr>
              <w:t>them</w:t>
            </w:r>
            <w:proofErr w:type="spellEnd"/>
            <w:r w:rsidRPr="00CE6AB8">
              <w:rPr>
                <w:bCs/>
                <w:color w:val="000000"/>
                <w:spacing w:val="-8"/>
                <w:w w:val="80"/>
                <w:lang w:val="sr-Latn-RS"/>
              </w:rPr>
              <w:t xml:space="preserve"> </w:t>
            </w:r>
            <w:r w:rsidRPr="00CE6AB8">
              <w:rPr>
                <w:bCs/>
                <w:color w:val="000000"/>
                <w:w w:val="80"/>
                <w:lang w:val="sr-Latn-RS"/>
              </w:rPr>
              <w:t>to</w:t>
            </w:r>
            <w:r w:rsidRPr="00CE6AB8">
              <w:rPr>
                <w:bCs/>
                <w:color w:val="000000"/>
                <w:spacing w:val="-8"/>
                <w:w w:val="80"/>
                <w:lang w:val="sr-Latn-RS"/>
              </w:rPr>
              <w:t xml:space="preserve"> </w:t>
            </w:r>
            <w:proofErr w:type="spellStart"/>
            <w:r w:rsidRPr="00CE6AB8">
              <w:rPr>
                <w:bCs/>
                <w:color w:val="000000"/>
                <w:w w:val="80"/>
                <w:lang w:val="sr-Latn-RS"/>
              </w:rPr>
              <w:t>the</w:t>
            </w:r>
            <w:proofErr w:type="spellEnd"/>
            <w:r w:rsidRPr="00CE6AB8">
              <w:rPr>
                <w:bCs/>
                <w:color w:val="000000"/>
                <w:spacing w:val="-8"/>
                <w:w w:val="80"/>
                <w:lang w:val="sr-Latn-RS"/>
              </w:rPr>
              <w:t xml:space="preserve"> </w:t>
            </w:r>
            <w:proofErr w:type="spellStart"/>
            <w:r w:rsidRPr="00CE6AB8">
              <w:rPr>
                <w:bCs/>
                <w:color w:val="000000"/>
                <w:w w:val="80"/>
                <w:lang w:val="sr-Latn-RS"/>
              </w:rPr>
              <w:t>application</w:t>
            </w:r>
            <w:proofErr w:type="spellEnd"/>
            <w:r w:rsidRPr="00CE6AB8">
              <w:rPr>
                <w:bCs/>
                <w:color w:val="000000"/>
                <w:w w:val="80"/>
                <w:lang w:val="sr-Latn-RS"/>
              </w:rPr>
              <w:t>:/</w:t>
            </w:r>
          </w:p>
          <w:p w14:paraId="1881512C" w14:textId="77777777" w:rsidR="00405232" w:rsidRPr="00CE6AB8" w:rsidRDefault="00405232" w:rsidP="00054EAB">
            <w:pPr>
              <w:widowControl w:val="0"/>
              <w:autoSpaceDE w:val="0"/>
              <w:autoSpaceDN w:val="0"/>
              <w:adjustRightInd w:val="0"/>
              <w:snapToGrid w:val="0"/>
              <w:ind w:left="101" w:right="101"/>
              <w:rPr>
                <w:b/>
                <w:color w:val="000000"/>
                <w:lang w:val="sr-Latn-RS"/>
              </w:rPr>
            </w:pPr>
            <w:r w:rsidRPr="00CE6AB8">
              <w:rPr>
                <w:bCs/>
                <w:color w:val="000000"/>
                <w:w w:val="80"/>
                <w:lang w:val="sr-Latn-RS"/>
              </w:rPr>
              <w:t>Ako</w:t>
            </w:r>
            <w:r w:rsidRPr="00CE6AB8">
              <w:rPr>
                <w:bCs/>
                <w:color w:val="000000"/>
                <w:spacing w:val="24"/>
                <w:w w:val="80"/>
                <w:lang w:val="sr-Latn-RS"/>
              </w:rPr>
              <w:t xml:space="preserve"> </w:t>
            </w:r>
            <w:r w:rsidRPr="00CE6AB8">
              <w:rPr>
                <w:bCs/>
                <w:color w:val="000000"/>
                <w:w w:val="80"/>
                <w:lang w:val="sr-Latn-RS"/>
              </w:rPr>
              <w:t>imate</w:t>
            </w:r>
            <w:r w:rsidRPr="00CE6AB8">
              <w:rPr>
                <w:bCs/>
                <w:color w:val="000000"/>
                <w:spacing w:val="24"/>
                <w:w w:val="80"/>
                <w:lang w:val="sr-Latn-RS"/>
              </w:rPr>
              <w:t xml:space="preserve"> </w:t>
            </w:r>
            <w:r w:rsidRPr="00CE6AB8">
              <w:rPr>
                <w:bCs/>
                <w:color w:val="000000"/>
                <w:w w:val="80"/>
                <w:lang w:val="sr-Latn-RS"/>
              </w:rPr>
              <w:t>dodatna</w:t>
            </w:r>
            <w:r w:rsidRPr="00CE6AB8">
              <w:rPr>
                <w:bCs/>
                <w:color w:val="000000"/>
                <w:spacing w:val="25"/>
                <w:w w:val="80"/>
                <w:lang w:val="sr-Latn-RS"/>
              </w:rPr>
              <w:t xml:space="preserve"> </w:t>
            </w:r>
            <w:proofErr w:type="spellStart"/>
            <w:r w:rsidRPr="00CE6AB8">
              <w:rPr>
                <w:bCs/>
                <w:color w:val="000000"/>
                <w:w w:val="80"/>
                <w:lang w:val="sr-Latn-RS"/>
              </w:rPr>
              <w:t>dokumena</w:t>
            </w:r>
            <w:proofErr w:type="spellEnd"/>
            <w:r w:rsidRPr="00CE6AB8">
              <w:rPr>
                <w:bCs/>
                <w:color w:val="000000"/>
                <w:spacing w:val="25"/>
                <w:w w:val="80"/>
                <w:lang w:val="sr-Latn-RS"/>
              </w:rPr>
              <w:t xml:space="preserve"> </w:t>
            </w:r>
            <w:r w:rsidRPr="00CE6AB8">
              <w:rPr>
                <w:bCs/>
                <w:color w:val="000000"/>
                <w:w w:val="80"/>
                <w:lang w:val="sr-Latn-RS"/>
              </w:rPr>
              <w:t>koja</w:t>
            </w:r>
            <w:r w:rsidRPr="00CE6AB8">
              <w:rPr>
                <w:bCs/>
                <w:color w:val="000000"/>
                <w:spacing w:val="25"/>
                <w:w w:val="80"/>
                <w:lang w:val="sr-Latn-RS"/>
              </w:rPr>
              <w:t xml:space="preserve"> </w:t>
            </w:r>
            <w:r w:rsidRPr="00CE6AB8">
              <w:rPr>
                <w:bCs/>
                <w:color w:val="000000"/>
                <w:w w:val="80"/>
                <w:lang w:val="sr-Latn-RS"/>
              </w:rPr>
              <w:t>podržavaju</w:t>
            </w:r>
            <w:r w:rsidRPr="00CE6AB8">
              <w:rPr>
                <w:bCs/>
                <w:color w:val="000000"/>
                <w:spacing w:val="25"/>
                <w:w w:val="80"/>
                <w:lang w:val="sr-Latn-RS"/>
              </w:rPr>
              <w:t xml:space="preserve"> </w:t>
            </w:r>
            <w:r>
              <w:rPr>
                <w:bCs/>
                <w:color w:val="000000"/>
                <w:w w:val="80"/>
                <w:lang w:val="sr-Latn-RS"/>
              </w:rPr>
              <w:t>v</w:t>
            </w:r>
            <w:r w:rsidRPr="00CE6AB8">
              <w:rPr>
                <w:bCs/>
                <w:color w:val="000000"/>
                <w:w w:val="80"/>
                <w:lang w:val="sr-Latn-RS"/>
              </w:rPr>
              <w:t>ašu</w:t>
            </w:r>
            <w:r w:rsidRPr="00CE6AB8">
              <w:rPr>
                <w:bCs/>
                <w:color w:val="000000"/>
                <w:spacing w:val="24"/>
                <w:w w:val="80"/>
                <w:lang w:val="sr-Latn-RS"/>
              </w:rPr>
              <w:t xml:space="preserve"> </w:t>
            </w:r>
            <w:r w:rsidRPr="00CE6AB8">
              <w:rPr>
                <w:bCs/>
                <w:color w:val="000000"/>
                <w:w w:val="80"/>
                <w:lang w:val="sr-Latn-RS"/>
              </w:rPr>
              <w:t>izjavu,</w:t>
            </w:r>
            <w:r w:rsidRPr="00CE6AB8">
              <w:rPr>
                <w:bCs/>
                <w:color w:val="000000"/>
                <w:spacing w:val="24"/>
                <w:w w:val="80"/>
                <w:lang w:val="sr-Latn-RS"/>
              </w:rPr>
              <w:t xml:space="preserve"> </w:t>
            </w:r>
            <w:r w:rsidRPr="00CE6AB8">
              <w:rPr>
                <w:bCs/>
                <w:color w:val="000000"/>
                <w:w w:val="80"/>
                <w:lang w:val="sr-Latn-RS"/>
              </w:rPr>
              <w:t>molimo</w:t>
            </w:r>
            <w:r w:rsidRPr="00CE6AB8">
              <w:rPr>
                <w:bCs/>
                <w:color w:val="000000"/>
                <w:spacing w:val="24"/>
                <w:w w:val="80"/>
                <w:lang w:val="sr-Latn-RS"/>
              </w:rPr>
              <w:t xml:space="preserve"> </w:t>
            </w:r>
            <w:r>
              <w:rPr>
                <w:bCs/>
                <w:color w:val="000000"/>
                <w:w w:val="80"/>
                <w:lang w:val="sr-Latn-RS"/>
              </w:rPr>
              <w:t>v</w:t>
            </w:r>
            <w:r w:rsidRPr="00CE6AB8">
              <w:rPr>
                <w:bCs/>
                <w:color w:val="000000"/>
                <w:w w:val="80"/>
                <w:lang w:val="sr-Latn-RS"/>
              </w:rPr>
              <w:t>as</w:t>
            </w:r>
            <w:r w:rsidRPr="00CE6AB8">
              <w:rPr>
                <w:bCs/>
                <w:color w:val="000000"/>
                <w:spacing w:val="24"/>
                <w:w w:val="80"/>
                <w:lang w:val="sr-Latn-RS"/>
              </w:rPr>
              <w:t xml:space="preserve"> </w:t>
            </w:r>
            <w:proofErr w:type="spellStart"/>
            <w:r w:rsidRPr="00CE6AB8">
              <w:rPr>
                <w:bCs/>
                <w:color w:val="000000"/>
                <w:w w:val="80"/>
                <w:lang w:val="sr-Latn-RS"/>
              </w:rPr>
              <w:t>naved</w:t>
            </w:r>
            <w:r>
              <w:rPr>
                <w:bCs/>
                <w:color w:val="000000"/>
                <w:w w:val="80"/>
                <w:lang w:val="sr-Latn-RS"/>
              </w:rPr>
              <w:t>i</w:t>
            </w:r>
            <w:r w:rsidRPr="00CE6AB8">
              <w:rPr>
                <w:bCs/>
                <w:color w:val="000000"/>
                <w:w w:val="80"/>
                <w:lang w:val="sr-Latn-RS"/>
              </w:rPr>
              <w:t>te</w:t>
            </w:r>
            <w:r>
              <w:rPr>
                <w:bCs/>
                <w:color w:val="000000"/>
                <w:w w:val="80"/>
                <w:lang w:val="sr-Latn-RS"/>
              </w:rPr>
              <w:t>i</w:t>
            </w:r>
            <w:proofErr w:type="spellEnd"/>
            <w:r>
              <w:rPr>
                <w:bCs/>
                <w:color w:val="000000"/>
                <w:w w:val="80"/>
                <w:lang w:val="sr-Latn-RS"/>
              </w:rPr>
              <w:t xml:space="preserve"> priložite</w:t>
            </w:r>
            <w:r w:rsidRPr="00CE6AB8">
              <w:rPr>
                <w:bCs/>
                <w:color w:val="000000"/>
                <w:w w:val="80"/>
                <w:lang w:val="sr-Latn-RS"/>
              </w:rPr>
              <w:t>:</w:t>
            </w:r>
          </w:p>
        </w:tc>
      </w:tr>
      <w:tr w:rsidR="00405232" w:rsidRPr="00244716" w14:paraId="36A89CA1" w14:textId="77777777" w:rsidTr="00054EAB">
        <w:trPr>
          <w:trHeight w:val="552"/>
        </w:trPr>
        <w:tc>
          <w:tcPr>
            <w:tcW w:w="9196" w:type="dxa"/>
            <w:gridSpan w:val="2"/>
          </w:tcPr>
          <w:p w14:paraId="72DD80F1" w14:textId="77777777" w:rsidR="00405232" w:rsidRPr="00CE6AB8" w:rsidRDefault="00405232" w:rsidP="00054EAB">
            <w:pPr>
              <w:widowControl w:val="0"/>
              <w:autoSpaceDE w:val="0"/>
              <w:autoSpaceDN w:val="0"/>
              <w:adjustRightInd w:val="0"/>
              <w:snapToGrid w:val="0"/>
              <w:ind w:left="101" w:right="101"/>
              <w:rPr>
                <w:bCs/>
                <w:color w:val="000000"/>
                <w:lang w:val="sr-Latn-RS"/>
              </w:rPr>
            </w:pPr>
            <w:proofErr w:type="spellStart"/>
            <w:r w:rsidRPr="00CE6AB8">
              <w:rPr>
                <w:bCs/>
                <w:color w:val="000000"/>
                <w:w w:val="85"/>
                <w:lang w:val="sr-Latn-RS"/>
              </w:rPr>
              <w:t>Zgjidhni</w:t>
            </w:r>
            <w:proofErr w:type="spellEnd"/>
            <w:r w:rsidRPr="00CE6AB8">
              <w:rPr>
                <w:bCs/>
                <w:color w:val="000000"/>
                <w:spacing w:val="19"/>
                <w:w w:val="85"/>
                <w:lang w:val="sr-Latn-RS"/>
              </w:rPr>
              <w:t xml:space="preserve"> </w:t>
            </w:r>
            <w:proofErr w:type="spellStart"/>
            <w:r w:rsidRPr="00CE6AB8">
              <w:rPr>
                <w:bCs/>
                <w:color w:val="000000"/>
                <w:w w:val="85"/>
                <w:lang w:val="sr-Latn-RS"/>
              </w:rPr>
              <w:t>mënyrën</w:t>
            </w:r>
            <w:proofErr w:type="spellEnd"/>
            <w:r w:rsidRPr="00CE6AB8">
              <w:rPr>
                <w:bCs/>
                <w:color w:val="000000"/>
                <w:spacing w:val="19"/>
                <w:w w:val="85"/>
                <w:lang w:val="sr-Latn-RS"/>
              </w:rPr>
              <w:t xml:space="preserve"> </w:t>
            </w:r>
            <w:r w:rsidRPr="00CE6AB8">
              <w:rPr>
                <w:bCs/>
                <w:color w:val="000000"/>
                <w:w w:val="85"/>
                <w:lang w:val="sr-Latn-RS"/>
              </w:rPr>
              <w:t>e</w:t>
            </w:r>
            <w:r w:rsidRPr="00CE6AB8">
              <w:rPr>
                <w:bCs/>
                <w:color w:val="000000"/>
                <w:spacing w:val="19"/>
                <w:w w:val="85"/>
                <w:lang w:val="sr-Latn-RS"/>
              </w:rPr>
              <w:t xml:space="preserve"> </w:t>
            </w:r>
            <w:proofErr w:type="spellStart"/>
            <w:r w:rsidRPr="00CE6AB8">
              <w:rPr>
                <w:bCs/>
                <w:color w:val="000000"/>
                <w:w w:val="85"/>
                <w:lang w:val="sr-Latn-RS"/>
              </w:rPr>
              <w:t>preferuar</w:t>
            </w:r>
            <w:proofErr w:type="spellEnd"/>
            <w:r w:rsidRPr="00CE6AB8">
              <w:rPr>
                <w:bCs/>
                <w:color w:val="000000"/>
                <w:spacing w:val="20"/>
                <w:w w:val="85"/>
                <w:lang w:val="sr-Latn-RS"/>
              </w:rPr>
              <w:t xml:space="preserve"> </w:t>
            </w:r>
            <w:proofErr w:type="spellStart"/>
            <w:r w:rsidRPr="00CE6AB8">
              <w:rPr>
                <w:bCs/>
                <w:color w:val="000000"/>
                <w:w w:val="85"/>
                <w:lang w:val="sr-Latn-RS"/>
              </w:rPr>
              <w:t>për</w:t>
            </w:r>
            <w:proofErr w:type="spellEnd"/>
            <w:r w:rsidRPr="00CE6AB8">
              <w:rPr>
                <w:bCs/>
                <w:color w:val="000000"/>
                <w:spacing w:val="19"/>
                <w:w w:val="85"/>
                <w:lang w:val="sr-Latn-RS"/>
              </w:rPr>
              <w:t xml:space="preserve"> </w:t>
            </w:r>
            <w:r w:rsidRPr="00CE6AB8">
              <w:rPr>
                <w:bCs/>
                <w:color w:val="000000"/>
                <w:w w:val="85"/>
                <w:lang w:val="sr-Latn-RS"/>
              </w:rPr>
              <w:t>kontakt</w:t>
            </w:r>
            <w:r w:rsidRPr="00CE6AB8">
              <w:rPr>
                <w:bCs/>
                <w:color w:val="000000"/>
                <w:spacing w:val="19"/>
                <w:w w:val="85"/>
                <w:lang w:val="sr-Latn-RS"/>
              </w:rPr>
              <w:t xml:space="preserve"> </w:t>
            </w:r>
            <w:proofErr w:type="spellStart"/>
            <w:r w:rsidRPr="00CE6AB8">
              <w:rPr>
                <w:bCs/>
                <w:color w:val="000000"/>
                <w:w w:val="85"/>
                <w:lang w:val="sr-Latn-RS"/>
              </w:rPr>
              <w:t>të</w:t>
            </w:r>
            <w:proofErr w:type="spellEnd"/>
            <w:r w:rsidRPr="00CE6AB8">
              <w:rPr>
                <w:bCs/>
                <w:color w:val="000000"/>
                <w:spacing w:val="18"/>
                <w:w w:val="85"/>
                <w:lang w:val="sr-Latn-RS"/>
              </w:rPr>
              <w:t xml:space="preserve"> </w:t>
            </w:r>
            <w:proofErr w:type="spellStart"/>
            <w:r w:rsidRPr="00CE6AB8">
              <w:rPr>
                <w:bCs/>
                <w:color w:val="000000"/>
                <w:w w:val="85"/>
                <w:lang w:val="sr-Latn-RS"/>
              </w:rPr>
              <w:t>mëtutjeshëm</w:t>
            </w:r>
            <w:proofErr w:type="spellEnd"/>
            <w:r w:rsidRPr="00CE6AB8">
              <w:rPr>
                <w:bCs/>
                <w:color w:val="000000"/>
                <w:w w:val="85"/>
                <w:lang w:val="sr-Latn-RS"/>
              </w:rPr>
              <w:t xml:space="preserve">/ </w:t>
            </w:r>
            <w:proofErr w:type="spellStart"/>
            <w:r w:rsidRPr="00CE6AB8">
              <w:rPr>
                <w:bCs/>
                <w:color w:val="000000"/>
                <w:w w:val="85"/>
                <w:lang w:val="sr-Latn-RS"/>
              </w:rPr>
              <w:t>Select</w:t>
            </w:r>
            <w:proofErr w:type="spellEnd"/>
            <w:r w:rsidRPr="00CE6AB8">
              <w:rPr>
                <w:bCs/>
                <w:color w:val="000000"/>
                <w:spacing w:val="19"/>
                <w:w w:val="85"/>
                <w:lang w:val="sr-Latn-RS"/>
              </w:rPr>
              <w:t xml:space="preserve"> </w:t>
            </w:r>
            <w:proofErr w:type="spellStart"/>
            <w:r w:rsidRPr="00CE6AB8">
              <w:rPr>
                <w:bCs/>
                <w:color w:val="000000"/>
                <w:w w:val="85"/>
                <w:lang w:val="sr-Latn-RS"/>
              </w:rPr>
              <w:t>the</w:t>
            </w:r>
            <w:proofErr w:type="spellEnd"/>
            <w:r w:rsidRPr="00CE6AB8">
              <w:rPr>
                <w:bCs/>
                <w:color w:val="000000"/>
                <w:spacing w:val="19"/>
                <w:w w:val="85"/>
                <w:lang w:val="sr-Latn-RS"/>
              </w:rPr>
              <w:t xml:space="preserve"> </w:t>
            </w:r>
            <w:proofErr w:type="spellStart"/>
            <w:r w:rsidRPr="00CE6AB8">
              <w:rPr>
                <w:bCs/>
                <w:color w:val="000000"/>
                <w:w w:val="85"/>
                <w:lang w:val="sr-Latn-RS"/>
              </w:rPr>
              <w:t>preferred</w:t>
            </w:r>
            <w:proofErr w:type="spellEnd"/>
            <w:r w:rsidRPr="00CE6AB8">
              <w:rPr>
                <w:bCs/>
                <w:color w:val="000000"/>
                <w:spacing w:val="19"/>
                <w:w w:val="85"/>
                <w:lang w:val="sr-Latn-RS"/>
              </w:rPr>
              <w:t xml:space="preserve"> </w:t>
            </w:r>
            <w:proofErr w:type="spellStart"/>
            <w:r w:rsidRPr="00CE6AB8">
              <w:rPr>
                <w:bCs/>
                <w:color w:val="000000"/>
                <w:w w:val="85"/>
                <w:lang w:val="sr-Latn-RS"/>
              </w:rPr>
              <w:t>manner</w:t>
            </w:r>
            <w:proofErr w:type="spellEnd"/>
            <w:r w:rsidRPr="00CE6AB8">
              <w:rPr>
                <w:bCs/>
                <w:color w:val="000000"/>
                <w:spacing w:val="19"/>
                <w:w w:val="85"/>
                <w:lang w:val="sr-Latn-RS"/>
              </w:rPr>
              <w:t xml:space="preserve"> </w:t>
            </w:r>
            <w:proofErr w:type="spellStart"/>
            <w:r w:rsidRPr="00CE6AB8">
              <w:rPr>
                <w:bCs/>
                <w:color w:val="000000"/>
                <w:w w:val="85"/>
                <w:lang w:val="sr-Latn-RS"/>
              </w:rPr>
              <w:t>for</w:t>
            </w:r>
            <w:proofErr w:type="spellEnd"/>
            <w:r w:rsidRPr="00CE6AB8">
              <w:rPr>
                <w:bCs/>
                <w:color w:val="000000"/>
                <w:w w:val="85"/>
                <w:lang w:val="sr-Latn-RS"/>
              </w:rPr>
              <w:t xml:space="preserve"> </w:t>
            </w:r>
            <w:proofErr w:type="spellStart"/>
            <w:r w:rsidRPr="00CE6AB8">
              <w:rPr>
                <w:bCs/>
                <w:color w:val="000000"/>
                <w:w w:val="80"/>
                <w:lang w:val="sr-Latn-RS"/>
              </w:rPr>
              <w:t>further</w:t>
            </w:r>
            <w:proofErr w:type="spellEnd"/>
            <w:r w:rsidRPr="00CE6AB8">
              <w:rPr>
                <w:bCs/>
                <w:color w:val="000000"/>
                <w:spacing w:val="14"/>
                <w:w w:val="80"/>
                <w:lang w:val="sr-Latn-RS"/>
              </w:rPr>
              <w:t xml:space="preserve"> </w:t>
            </w:r>
            <w:proofErr w:type="spellStart"/>
            <w:r w:rsidRPr="00CE6AB8">
              <w:rPr>
                <w:bCs/>
                <w:color w:val="000000"/>
                <w:w w:val="80"/>
                <w:lang w:val="sr-Latn-RS"/>
              </w:rPr>
              <w:t>contact</w:t>
            </w:r>
            <w:proofErr w:type="spellEnd"/>
            <w:r w:rsidRPr="00CE6AB8">
              <w:rPr>
                <w:bCs/>
                <w:color w:val="000000"/>
                <w:w w:val="80"/>
                <w:lang w:val="sr-Latn-RS"/>
              </w:rPr>
              <w:t>/</w:t>
            </w:r>
            <w:r w:rsidRPr="00CE6AB8">
              <w:rPr>
                <w:bCs/>
                <w:color w:val="000000"/>
                <w:spacing w:val="14"/>
                <w:w w:val="80"/>
                <w:lang w:val="sr-Latn-RS"/>
              </w:rPr>
              <w:t xml:space="preserve"> </w:t>
            </w:r>
            <w:r w:rsidRPr="00CE6AB8">
              <w:rPr>
                <w:bCs/>
                <w:color w:val="000000"/>
                <w:w w:val="80"/>
                <w:lang w:val="sr-Latn-RS"/>
              </w:rPr>
              <w:t>Izaberite</w:t>
            </w:r>
            <w:r w:rsidRPr="00CE6AB8">
              <w:rPr>
                <w:bCs/>
                <w:color w:val="000000"/>
                <w:spacing w:val="12"/>
                <w:w w:val="80"/>
                <w:lang w:val="sr-Latn-RS"/>
              </w:rPr>
              <w:t xml:space="preserve"> </w:t>
            </w:r>
            <w:r w:rsidRPr="00CE6AB8">
              <w:rPr>
                <w:bCs/>
                <w:color w:val="000000"/>
                <w:w w:val="80"/>
                <w:lang w:val="sr-Latn-RS"/>
              </w:rPr>
              <w:t>odgovarajući</w:t>
            </w:r>
            <w:r w:rsidRPr="00CE6AB8">
              <w:rPr>
                <w:bCs/>
                <w:color w:val="000000"/>
                <w:spacing w:val="14"/>
                <w:w w:val="80"/>
                <w:lang w:val="sr-Latn-RS"/>
              </w:rPr>
              <w:t xml:space="preserve"> </w:t>
            </w:r>
            <w:r w:rsidRPr="00CE6AB8">
              <w:rPr>
                <w:bCs/>
                <w:color w:val="000000"/>
                <w:w w:val="80"/>
                <w:lang w:val="sr-Latn-RS"/>
              </w:rPr>
              <w:t>način</w:t>
            </w:r>
            <w:r w:rsidRPr="00CE6AB8">
              <w:rPr>
                <w:bCs/>
                <w:color w:val="000000"/>
                <w:spacing w:val="14"/>
                <w:w w:val="80"/>
                <w:lang w:val="sr-Latn-RS"/>
              </w:rPr>
              <w:t xml:space="preserve"> </w:t>
            </w:r>
            <w:r w:rsidRPr="00CE6AB8">
              <w:rPr>
                <w:bCs/>
                <w:color w:val="000000"/>
                <w:w w:val="80"/>
                <w:lang w:val="sr-Latn-RS"/>
              </w:rPr>
              <w:t>za</w:t>
            </w:r>
            <w:r w:rsidRPr="00CE6AB8">
              <w:rPr>
                <w:bCs/>
                <w:color w:val="000000"/>
                <w:spacing w:val="15"/>
                <w:w w:val="80"/>
                <w:lang w:val="sr-Latn-RS"/>
              </w:rPr>
              <w:t xml:space="preserve"> </w:t>
            </w:r>
            <w:r w:rsidRPr="00CE6AB8">
              <w:rPr>
                <w:bCs/>
                <w:color w:val="000000"/>
                <w:w w:val="80"/>
                <w:lang w:val="sr-Latn-RS"/>
              </w:rPr>
              <w:t>dalji</w:t>
            </w:r>
            <w:r w:rsidRPr="00CE6AB8">
              <w:rPr>
                <w:bCs/>
                <w:color w:val="000000"/>
                <w:spacing w:val="14"/>
                <w:w w:val="80"/>
                <w:lang w:val="sr-Latn-RS"/>
              </w:rPr>
              <w:t xml:space="preserve"> </w:t>
            </w:r>
            <w:r w:rsidRPr="00CE6AB8">
              <w:rPr>
                <w:bCs/>
                <w:color w:val="000000"/>
                <w:w w:val="80"/>
                <w:lang w:val="sr-Latn-RS"/>
              </w:rPr>
              <w:t>kontakt</w:t>
            </w:r>
          </w:p>
        </w:tc>
      </w:tr>
      <w:tr w:rsidR="00405232" w:rsidRPr="00CE6AB8" w14:paraId="52BCB26D" w14:textId="77777777" w:rsidTr="00054EAB">
        <w:trPr>
          <w:trHeight w:val="825"/>
        </w:trPr>
        <w:tc>
          <w:tcPr>
            <w:tcW w:w="9196" w:type="dxa"/>
            <w:gridSpan w:val="2"/>
          </w:tcPr>
          <w:p w14:paraId="7D8DA8B9" w14:textId="77777777" w:rsidR="00405232" w:rsidRPr="00CE6AB8" w:rsidRDefault="00405232" w:rsidP="00054EAB">
            <w:pPr>
              <w:widowControl w:val="0"/>
              <w:autoSpaceDE w:val="0"/>
              <w:autoSpaceDN w:val="0"/>
              <w:adjustRightInd w:val="0"/>
              <w:snapToGrid w:val="0"/>
              <w:ind w:left="101" w:right="101"/>
              <w:rPr>
                <w:color w:val="000000"/>
                <w:lang w:val="sr-Latn-RS"/>
              </w:rPr>
            </w:pPr>
            <w:r w:rsidRPr="00CE6AB8">
              <w:rPr>
                <w:noProof/>
                <w:lang w:val="en-US" w:eastAsia="en-US"/>
              </w:rPr>
              <mc:AlternateContent>
                <mc:Choice Requires="wps">
                  <w:drawing>
                    <wp:anchor distT="0" distB="0" distL="114300" distR="114300" simplePos="0" relativeHeight="251665408" behindDoc="0" locked="0" layoutInCell="1" allowOverlap="1" wp14:anchorId="29660336" wp14:editId="4995EE75">
                      <wp:simplePos x="0" y="0"/>
                      <wp:positionH relativeFrom="column">
                        <wp:posOffset>-2540</wp:posOffset>
                      </wp:positionH>
                      <wp:positionV relativeFrom="paragraph">
                        <wp:posOffset>1270</wp:posOffset>
                      </wp:positionV>
                      <wp:extent cx="160020" cy="160020"/>
                      <wp:effectExtent l="12700" t="12700" r="5080"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87D6B" id="Rectangle 11" o:spid="_x0000_s1026" style="position:absolute;margin-left:-.2pt;margin-top:.1pt;width:12.6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" fillcolor="window" strokecolor="windowText" strokeweight="1.5pt">
                      <v:path arrowok="t"/>
                    </v:rect>
                  </w:pict>
                </mc:Fallback>
              </mc:AlternateContent>
            </w:r>
            <w:r w:rsidRPr="00CE6AB8">
              <w:rPr>
                <w:color w:val="000000"/>
                <w:lang w:val="sr-Latn-RS"/>
              </w:rPr>
              <w:t xml:space="preserve">     Telefon/ </w:t>
            </w:r>
            <w:proofErr w:type="spellStart"/>
            <w:r w:rsidRPr="00CE6AB8">
              <w:rPr>
                <w:color w:val="000000"/>
                <w:lang w:val="sr-Latn-RS"/>
              </w:rPr>
              <w:t>telephone</w:t>
            </w:r>
            <w:proofErr w:type="spellEnd"/>
          </w:p>
          <w:p w14:paraId="3E8EB20D" w14:textId="77777777" w:rsidR="00405232" w:rsidRPr="00CE6AB8" w:rsidRDefault="00405232" w:rsidP="00054EAB">
            <w:pPr>
              <w:widowControl w:val="0"/>
              <w:autoSpaceDE w:val="0"/>
              <w:autoSpaceDN w:val="0"/>
              <w:adjustRightInd w:val="0"/>
              <w:snapToGrid w:val="0"/>
              <w:ind w:left="101" w:right="101"/>
              <w:rPr>
                <w:color w:val="000000"/>
                <w:lang w:val="sr-Latn-RS"/>
              </w:rPr>
            </w:pPr>
            <w:r w:rsidRPr="00CE6AB8">
              <w:rPr>
                <w:noProof/>
                <w:lang w:val="en-US" w:eastAsia="en-US"/>
              </w:rPr>
              <mc:AlternateContent>
                <mc:Choice Requires="wps">
                  <w:drawing>
                    <wp:anchor distT="0" distB="0" distL="114300" distR="114300" simplePos="0" relativeHeight="251666432" behindDoc="0" locked="0" layoutInCell="1" allowOverlap="1" wp14:anchorId="17E9CF0E" wp14:editId="7FB909AC">
                      <wp:simplePos x="0" y="0"/>
                      <wp:positionH relativeFrom="column">
                        <wp:posOffset>-2540</wp:posOffset>
                      </wp:positionH>
                      <wp:positionV relativeFrom="paragraph">
                        <wp:posOffset>1270</wp:posOffset>
                      </wp:positionV>
                      <wp:extent cx="160020" cy="160020"/>
                      <wp:effectExtent l="12700" t="12700" r="5080"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90E88" id="Rectangle 10" o:spid="_x0000_s1026" style="position:absolute;margin-left:-.2pt;margin-top:.1pt;width:12.6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" fillcolor="window" strokecolor="windowText" strokeweight="1.5pt">
                      <v:path arrowok="t"/>
                    </v:rect>
                  </w:pict>
                </mc:Fallback>
              </mc:AlternateContent>
            </w:r>
            <w:r w:rsidRPr="00CE6AB8">
              <w:rPr>
                <w:color w:val="000000"/>
                <w:lang w:val="sr-Latn-RS"/>
              </w:rPr>
              <w:t xml:space="preserve">     </w:t>
            </w:r>
            <w:proofErr w:type="spellStart"/>
            <w:r w:rsidRPr="00CE6AB8">
              <w:rPr>
                <w:color w:val="000000"/>
                <w:lang w:val="sr-Latn-RS"/>
              </w:rPr>
              <w:t>Email</w:t>
            </w:r>
            <w:proofErr w:type="spellEnd"/>
            <w:r w:rsidRPr="00CE6AB8">
              <w:rPr>
                <w:color w:val="000000"/>
                <w:lang w:val="sr-Latn-RS"/>
              </w:rPr>
              <w:t xml:space="preserve"> </w:t>
            </w:r>
          </w:p>
          <w:p w14:paraId="0351657B" w14:textId="77777777" w:rsidR="00405232" w:rsidRPr="00CE6AB8" w:rsidRDefault="00405232" w:rsidP="00054EAB">
            <w:pPr>
              <w:rPr>
                <w:lang w:val="sr-Latn-RS"/>
              </w:rPr>
            </w:pPr>
            <w:r w:rsidRPr="00CE6AB8">
              <w:rPr>
                <w:noProof/>
                <w:lang w:val="en-US" w:eastAsia="en-US"/>
              </w:rPr>
              <mc:AlternateContent>
                <mc:Choice Requires="wps">
                  <w:drawing>
                    <wp:anchor distT="0" distB="0" distL="114300" distR="114300" simplePos="0" relativeHeight="251668480" behindDoc="0" locked="0" layoutInCell="1" allowOverlap="1" wp14:anchorId="78B51786" wp14:editId="56545C40">
                      <wp:simplePos x="0" y="0"/>
                      <wp:positionH relativeFrom="column">
                        <wp:posOffset>-2540</wp:posOffset>
                      </wp:positionH>
                      <wp:positionV relativeFrom="paragraph">
                        <wp:posOffset>1270</wp:posOffset>
                      </wp:positionV>
                      <wp:extent cx="160020" cy="160020"/>
                      <wp:effectExtent l="12700" t="12700" r="5080" b="50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31633" id="Rectangle 15" o:spid="_x0000_s1026" style="position:absolute;margin-left:-.2pt;margin-top:.1pt;width:12.6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Kwfw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" fillcolor="window" strokecolor="windowText" strokeweight="1.5pt">
                      <v:path arrowok="t"/>
                    </v:rect>
                  </w:pict>
                </mc:Fallback>
              </mc:AlternateContent>
            </w:r>
            <w:r w:rsidRPr="00CE6AB8">
              <w:rPr>
                <w:color w:val="000000"/>
                <w:lang w:val="sr-Latn-RS"/>
              </w:rPr>
              <w:t xml:space="preserve">      </w:t>
            </w:r>
            <w:proofErr w:type="spellStart"/>
            <w:r w:rsidRPr="00CE6AB8">
              <w:rPr>
                <w:color w:val="000000"/>
                <w:lang w:val="sr-Latn-RS"/>
              </w:rPr>
              <w:t>Përmes</w:t>
            </w:r>
            <w:proofErr w:type="spellEnd"/>
            <w:r w:rsidRPr="00CE6AB8">
              <w:rPr>
                <w:color w:val="000000"/>
                <w:lang w:val="sr-Latn-RS"/>
              </w:rPr>
              <w:t xml:space="preserve"> </w:t>
            </w:r>
            <w:proofErr w:type="spellStart"/>
            <w:r w:rsidRPr="00CE6AB8">
              <w:rPr>
                <w:color w:val="000000"/>
                <w:lang w:val="sr-Latn-RS"/>
              </w:rPr>
              <w:t>komunës</w:t>
            </w:r>
            <w:proofErr w:type="spellEnd"/>
            <w:r w:rsidRPr="00CE6AB8">
              <w:rPr>
                <w:color w:val="000000"/>
                <w:lang w:val="sr-Latn-RS"/>
              </w:rPr>
              <w:t xml:space="preserve"> </w:t>
            </w:r>
            <w:proofErr w:type="spellStart"/>
            <w:r w:rsidRPr="00CE6AB8">
              <w:rPr>
                <w:color w:val="000000"/>
                <w:lang w:val="sr-Latn-RS"/>
              </w:rPr>
              <w:t>së</w:t>
            </w:r>
            <w:proofErr w:type="spellEnd"/>
            <w:r w:rsidRPr="00CE6AB8">
              <w:rPr>
                <w:color w:val="000000"/>
                <w:lang w:val="sr-Latn-RS"/>
              </w:rPr>
              <w:t xml:space="preserve"> </w:t>
            </w:r>
            <w:proofErr w:type="spellStart"/>
            <w:r w:rsidRPr="00CE6AB8">
              <w:rPr>
                <w:color w:val="000000"/>
                <w:lang w:val="sr-Latn-RS"/>
              </w:rPr>
              <w:t>Ranilugut</w:t>
            </w:r>
            <w:proofErr w:type="spellEnd"/>
            <w:r w:rsidRPr="00CE6AB8">
              <w:rPr>
                <w:color w:val="000000"/>
                <w:lang w:val="sr-Latn-RS"/>
              </w:rPr>
              <w:t xml:space="preserve">/ </w:t>
            </w:r>
            <w:proofErr w:type="spellStart"/>
            <w:r w:rsidRPr="00CE6AB8">
              <w:rPr>
                <w:color w:val="000000"/>
                <w:lang w:val="sr-Latn-RS"/>
              </w:rPr>
              <w:t>Through</w:t>
            </w:r>
            <w:proofErr w:type="spellEnd"/>
            <w:r w:rsidRPr="00CE6AB8">
              <w:rPr>
                <w:color w:val="000000"/>
                <w:lang w:val="sr-Latn-RS"/>
              </w:rPr>
              <w:t xml:space="preserve"> </w:t>
            </w:r>
            <w:proofErr w:type="spellStart"/>
            <w:r w:rsidRPr="00CE6AB8">
              <w:rPr>
                <w:color w:val="000000"/>
                <w:lang w:val="sr-Latn-RS"/>
              </w:rPr>
              <w:t>the</w:t>
            </w:r>
            <w:proofErr w:type="spellEnd"/>
            <w:r w:rsidRPr="00CE6AB8">
              <w:rPr>
                <w:color w:val="000000"/>
                <w:lang w:val="sr-Latn-RS"/>
              </w:rPr>
              <w:t xml:space="preserve"> </w:t>
            </w:r>
            <w:proofErr w:type="spellStart"/>
            <w:r w:rsidRPr="00CE6AB8">
              <w:rPr>
                <w:color w:val="000000"/>
                <w:lang w:val="sr-Latn-RS"/>
              </w:rPr>
              <w:t>municipality</w:t>
            </w:r>
            <w:proofErr w:type="spellEnd"/>
            <w:r w:rsidRPr="00CE6AB8">
              <w:rPr>
                <w:color w:val="000000"/>
                <w:lang w:val="sr-Latn-RS"/>
              </w:rPr>
              <w:t xml:space="preserve"> </w:t>
            </w:r>
            <w:proofErr w:type="spellStart"/>
            <w:r w:rsidRPr="00CE6AB8">
              <w:rPr>
                <w:color w:val="000000"/>
                <w:lang w:val="sr-Latn-RS"/>
              </w:rPr>
              <w:t>of</w:t>
            </w:r>
            <w:proofErr w:type="spellEnd"/>
            <w:r w:rsidRPr="00CE6AB8">
              <w:rPr>
                <w:color w:val="000000"/>
                <w:lang w:val="sr-Latn-RS"/>
              </w:rPr>
              <w:t xml:space="preserve"> </w:t>
            </w:r>
            <w:proofErr w:type="spellStart"/>
            <w:r w:rsidRPr="00CE6AB8">
              <w:rPr>
                <w:color w:val="000000"/>
                <w:lang w:val="sr-Latn-RS"/>
              </w:rPr>
              <w:t>Ranil</w:t>
            </w:r>
            <w:proofErr w:type="spellEnd"/>
            <w:r w:rsidRPr="00CE6AB8">
              <w:rPr>
                <w:color w:val="000000"/>
                <w:lang w:val="sr-Latn-RS"/>
              </w:rPr>
              <w:t>(l)</w:t>
            </w:r>
            <w:proofErr w:type="spellStart"/>
            <w:r w:rsidRPr="00CE6AB8">
              <w:rPr>
                <w:color w:val="000000"/>
                <w:lang w:val="sr-Latn-RS"/>
              </w:rPr>
              <w:t>ug</w:t>
            </w:r>
            <w:proofErr w:type="spellEnd"/>
            <w:r w:rsidRPr="00CE6AB8">
              <w:rPr>
                <w:color w:val="000000"/>
                <w:lang w:val="sr-Latn-RS"/>
              </w:rPr>
              <w:t xml:space="preserve">/ </w:t>
            </w:r>
            <w:r w:rsidRPr="00CE6AB8">
              <w:rPr>
                <w:lang w:val="sr-Latn-RS"/>
              </w:rPr>
              <w:t xml:space="preserve">Preko opštine </w:t>
            </w:r>
            <w:proofErr w:type="spellStart"/>
            <w:r w:rsidRPr="00CE6AB8">
              <w:rPr>
                <w:lang w:val="sr-Latn-RS"/>
              </w:rPr>
              <w:t>Ranilug</w:t>
            </w:r>
            <w:proofErr w:type="spellEnd"/>
          </w:p>
          <w:p w14:paraId="64AEE178" w14:textId="77777777" w:rsidR="00405232" w:rsidRPr="00CE6AB8" w:rsidRDefault="00405232" w:rsidP="00054EAB">
            <w:pPr>
              <w:ind w:left="360" w:hanging="360"/>
              <w:rPr>
                <w:lang w:val="sr-Latn-RS"/>
              </w:rPr>
            </w:pPr>
            <w:r w:rsidRPr="00CE6AB8">
              <w:rPr>
                <w:noProof/>
                <w:lang w:val="en-US" w:eastAsia="en-US"/>
              </w:rPr>
              <mc:AlternateContent>
                <mc:Choice Requires="wps">
                  <w:drawing>
                    <wp:anchor distT="0" distB="0" distL="114300" distR="114300" simplePos="0" relativeHeight="251667456" behindDoc="0" locked="0" layoutInCell="1" allowOverlap="1" wp14:anchorId="7D63E4BA" wp14:editId="7C4ABFD5">
                      <wp:simplePos x="0" y="0"/>
                      <wp:positionH relativeFrom="column">
                        <wp:posOffset>-1905</wp:posOffset>
                      </wp:positionH>
                      <wp:positionV relativeFrom="paragraph">
                        <wp:posOffset>38735</wp:posOffset>
                      </wp:positionV>
                      <wp:extent cx="160020" cy="160020"/>
                      <wp:effectExtent l="12700" t="12700" r="508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9C205A3" w14:textId="77777777" w:rsidR="00124B93" w:rsidRDefault="00124B93" w:rsidP="0040523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1B8C1" id="Rectangle 14" o:spid="_x0000_s1026" style="position:absolute;left:0;text-align:left;margin-left:-.15pt;margin-top:3.05pt;width:12.6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" fillcolor="window" strokecolor="windowText" strokeweight="1.5pt">
                      <v:path arrowok="t"/>
                      <v:textbox>
                        <w:txbxContent>
                          <w:p w:rsidR="00124B93" w:rsidRDefault="00124B93" w:rsidP="00405232">
                            <w:pPr>
                              <w:jc w:val="center"/>
                            </w:pPr>
                            <w:r>
                              <w:t xml:space="preserve">    </w:t>
                            </w:r>
                          </w:p>
                        </w:txbxContent>
                      </v:textbox>
                    </v:rect>
                  </w:pict>
                </mc:Fallback>
              </mc:AlternateContent>
            </w:r>
            <w:r w:rsidRPr="00CE6AB8">
              <w:rPr>
                <w:color w:val="000000"/>
                <w:lang w:val="sr-Latn-RS"/>
              </w:rPr>
              <w:t xml:space="preserve">      </w:t>
            </w:r>
            <w:proofErr w:type="spellStart"/>
            <w:r w:rsidRPr="00CE6AB8">
              <w:rPr>
                <w:color w:val="000000"/>
                <w:lang w:val="sr-Latn-RS"/>
              </w:rPr>
              <w:t>Përmes</w:t>
            </w:r>
            <w:proofErr w:type="spellEnd"/>
            <w:r w:rsidRPr="00CE6AB8">
              <w:rPr>
                <w:color w:val="000000"/>
                <w:lang w:val="sr-Latn-RS"/>
              </w:rPr>
              <w:t xml:space="preserve"> </w:t>
            </w:r>
            <w:proofErr w:type="spellStart"/>
            <w:r w:rsidRPr="00CE6AB8">
              <w:rPr>
                <w:color w:val="000000"/>
                <w:lang w:val="sr-Latn-RS"/>
              </w:rPr>
              <w:t>komunës</w:t>
            </w:r>
            <w:proofErr w:type="spellEnd"/>
            <w:r w:rsidRPr="00CE6AB8">
              <w:rPr>
                <w:color w:val="000000"/>
                <w:lang w:val="sr-Latn-RS"/>
              </w:rPr>
              <w:t xml:space="preserve"> </w:t>
            </w:r>
            <w:proofErr w:type="spellStart"/>
            <w:r w:rsidRPr="00CE6AB8">
              <w:rPr>
                <w:color w:val="000000"/>
                <w:lang w:val="sr-Latn-RS"/>
              </w:rPr>
              <w:t>së</w:t>
            </w:r>
            <w:proofErr w:type="spellEnd"/>
            <w:r w:rsidRPr="00CE6AB8">
              <w:rPr>
                <w:color w:val="000000"/>
                <w:lang w:val="sr-Latn-RS"/>
              </w:rPr>
              <w:t xml:space="preserve"> </w:t>
            </w:r>
            <w:proofErr w:type="spellStart"/>
            <w:r w:rsidRPr="00CE6AB8">
              <w:rPr>
                <w:color w:val="000000"/>
                <w:lang w:val="sr-Latn-RS"/>
              </w:rPr>
              <w:t>Graçanicës</w:t>
            </w:r>
            <w:proofErr w:type="spellEnd"/>
            <w:r w:rsidRPr="00CE6AB8">
              <w:rPr>
                <w:color w:val="000000"/>
                <w:lang w:val="sr-Latn-RS"/>
              </w:rPr>
              <w:t xml:space="preserve">/ </w:t>
            </w:r>
            <w:proofErr w:type="spellStart"/>
            <w:r w:rsidRPr="00CE6AB8">
              <w:rPr>
                <w:color w:val="000000"/>
                <w:lang w:val="sr-Latn-RS"/>
              </w:rPr>
              <w:t>Through</w:t>
            </w:r>
            <w:proofErr w:type="spellEnd"/>
            <w:r w:rsidRPr="00CE6AB8">
              <w:rPr>
                <w:color w:val="000000"/>
                <w:lang w:val="sr-Latn-RS"/>
              </w:rPr>
              <w:t xml:space="preserve"> </w:t>
            </w:r>
            <w:proofErr w:type="spellStart"/>
            <w:r w:rsidRPr="00CE6AB8">
              <w:rPr>
                <w:color w:val="000000"/>
                <w:lang w:val="sr-Latn-RS"/>
              </w:rPr>
              <w:t>the</w:t>
            </w:r>
            <w:proofErr w:type="spellEnd"/>
            <w:r w:rsidRPr="00CE6AB8">
              <w:rPr>
                <w:color w:val="000000"/>
                <w:lang w:val="sr-Latn-RS"/>
              </w:rPr>
              <w:t xml:space="preserve"> </w:t>
            </w:r>
            <w:proofErr w:type="spellStart"/>
            <w:r w:rsidRPr="00CE6AB8">
              <w:rPr>
                <w:color w:val="000000"/>
                <w:lang w:val="sr-Latn-RS"/>
              </w:rPr>
              <w:t>municipality</w:t>
            </w:r>
            <w:proofErr w:type="spellEnd"/>
            <w:r w:rsidRPr="00CE6AB8">
              <w:rPr>
                <w:color w:val="000000"/>
                <w:lang w:val="sr-Latn-RS"/>
              </w:rPr>
              <w:t xml:space="preserve"> </w:t>
            </w:r>
            <w:proofErr w:type="spellStart"/>
            <w:r w:rsidRPr="00CE6AB8">
              <w:rPr>
                <w:color w:val="000000"/>
                <w:lang w:val="sr-Latn-RS"/>
              </w:rPr>
              <w:t>of</w:t>
            </w:r>
            <w:proofErr w:type="spellEnd"/>
            <w:r w:rsidRPr="00CE6AB8">
              <w:rPr>
                <w:color w:val="000000"/>
                <w:lang w:val="sr-Latn-RS"/>
              </w:rPr>
              <w:t xml:space="preserve"> </w:t>
            </w:r>
            <w:proofErr w:type="spellStart"/>
            <w:r w:rsidRPr="00CE6AB8">
              <w:rPr>
                <w:color w:val="000000"/>
                <w:lang w:val="sr-Latn-RS"/>
              </w:rPr>
              <w:t>Graçanica</w:t>
            </w:r>
            <w:proofErr w:type="spellEnd"/>
            <w:r w:rsidRPr="00CE6AB8">
              <w:rPr>
                <w:color w:val="000000"/>
                <w:lang w:val="sr-Latn-RS"/>
              </w:rPr>
              <w:t xml:space="preserve">/ Gračanica/ </w:t>
            </w:r>
            <w:r w:rsidRPr="00CE6AB8">
              <w:rPr>
                <w:lang w:val="sr-Latn-RS"/>
              </w:rPr>
              <w:t xml:space="preserve">Preko opštine Gračanica.     </w:t>
            </w:r>
          </w:p>
          <w:p w14:paraId="240CA4DF" w14:textId="77777777" w:rsidR="00405232" w:rsidRPr="00CE6AB8" w:rsidRDefault="00405232" w:rsidP="00054EAB">
            <w:pPr>
              <w:ind w:left="360" w:hanging="270"/>
              <w:rPr>
                <w:lang w:val="sr-Latn-RS"/>
              </w:rPr>
            </w:pPr>
            <w:r w:rsidRPr="00CE6AB8">
              <w:rPr>
                <w:noProof/>
                <w:lang w:val="en-US" w:eastAsia="en-US"/>
              </w:rPr>
              <mc:AlternateContent>
                <mc:Choice Requires="wps">
                  <w:drawing>
                    <wp:anchor distT="0" distB="0" distL="114300" distR="114300" simplePos="0" relativeHeight="251669504" behindDoc="0" locked="0" layoutInCell="1" allowOverlap="1" wp14:anchorId="5AAE4FC7" wp14:editId="6C3779CE">
                      <wp:simplePos x="0" y="0"/>
                      <wp:positionH relativeFrom="column">
                        <wp:posOffset>-2540</wp:posOffset>
                      </wp:positionH>
                      <wp:positionV relativeFrom="paragraph">
                        <wp:posOffset>1270</wp:posOffset>
                      </wp:positionV>
                      <wp:extent cx="160020" cy="160020"/>
                      <wp:effectExtent l="12700" t="12700" r="5080"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6ACF4" id="Rectangle 16" o:spid="_x0000_s1026" style="position:absolute;margin-left:-.2pt;margin-top:.1pt;width:12.6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gzfw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" fillcolor="window" strokecolor="windowText" strokeweight="1.5pt">
                      <v:path arrowok="t"/>
                    </v:rect>
                  </w:pict>
                </mc:Fallback>
              </mc:AlternateContent>
            </w:r>
            <w:r w:rsidRPr="00CE6AB8">
              <w:rPr>
                <w:color w:val="000000"/>
                <w:lang w:val="sr-Latn-RS"/>
              </w:rPr>
              <w:t xml:space="preserve">      </w:t>
            </w:r>
            <w:proofErr w:type="spellStart"/>
            <w:r w:rsidRPr="00CE6AB8">
              <w:rPr>
                <w:color w:val="000000"/>
                <w:lang w:val="sr-Latn-RS"/>
              </w:rPr>
              <w:t>Përmes</w:t>
            </w:r>
            <w:proofErr w:type="spellEnd"/>
            <w:r w:rsidRPr="00CE6AB8">
              <w:rPr>
                <w:color w:val="000000"/>
                <w:lang w:val="sr-Latn-RS"/>
              </w:rPr>
              <w:t xml:space="preserve"> </w:t>
            </w:r>
            <w:proofErr w:type="spellStart"/>
            <w:r w:rsidRPr="00CE6AB8">
              <w:rPr>
                <w:color w:val="000000"/>
                <w:lang w:val="sr-Latn-RS"/>
              </w:rPr>
              <w:t>komunës</w:t>
            </w:r>
            <w:proofErr w:type="spellEnd"/>
            <w:r w:rsidRPr="00CE6AB8">
              <w:rPr>
                <w:color w:val="000000"/>
                <w:lang w:val="sr-Latn-RS"/>
              </w:rPr>
              <w:t xml:space="preserve"> </w:t>
            </w:r>
            <w:proofErr w:type="spellStart"/>
            <w:r w:rsidRPr="00CE6AB8">
              <w:rPr>
                <w:color w:val="000000"/>
                <w:lang w:val="sr-Latn-RS"/>
              </w:rPr>
              <w:t>së</w:t>
            </w:r>
            <w:proofErr w:type="spellEnd"/>
            <w:r w:rsidRPr="00CE6AB8">
              <w:rPr>
                <w:color w:val="000000"/>
                <w:lang w:val="sr-Latn-RS"/>
              </w:rPr>
              <w:t xml:space="preserve"> </w:t>
            </w:r>
            <w:proofErr w:type="spellStart"/>
            <w:r w:rsidRPr="00CE6AB8">
              <w:rPr>
                <w:color w:val="000000"/>
                <w:lang w:val="sr-Latn-RS"/>
              </w:rPr>
              <w:t>Mitrovicës</w:t>
            </w:r>
            <w:proofErr w:type="spellEnd"/>
            <w:r w:rsidRPr="00CE6AB8">
              <w:rPr>
                <w:color w:val="000000"/>
                <w:lang w:val="sr-Latn-RS"/>
              </w:rPr>
              <w:t xml:space="preserve"> </w:t>
            </w:r>
            <w:proofErr w:type="spellStart"/>
            <w:r w:rsidRPr="00CE6AB8">
              <w:rPr>
                <w:color w:val="000000"/>
                <w:lang w:val="sr-Latn-RS"/>
              </w:rPr>
              <w:t>së</w:t>
            </w:r>
            <w:proofErr w:type="spellEnd"/>
            <w:r w:rsidRPr="00CE6AB8">
              <w:rPr>
                <w:color w:val="000000"/>
                <w:lang w:val="sr-Latn-RS"/>
              </w:rPr>
              <w:t xml:space="preserve"> </w:t>
            </w:r>
            <w:proofErr w:type="spellStart"/>
            <w:r w:rsidRPr="00CE6AB8">
              <w:rPr>
                <w:color w:val="000000"/>
                <w:lang w:val="sr-Latn-RS"/>
              </w:rPr>
              <w:t>Veriut</w:t>
            </w:r>
            <w:proofErr w:type="spellEnd"/>
            <w:r w:rsidRPr="00CE6AB8">
              <w:rPr>
                <w:color w:val="000000"/>
                <w:lang w:val="sr-Latn-RS"/>
              </w:rPr>
              <w:t xml:space="preserve">/ </w:t>
            </w:r>
            <w:proofErr w:type="spellStart"/>
            <w:r w:rsidRPr="00CE6AB8">
              <w:rPr>
                <w:color w:val="000000"/>
                <w:lang w:val="sr-Latn-RS"/>
              </w:rPr>
              <w:t>Through</w:t>
            </w:r>
            <w:proofErr w:type="spellEnd"/>
            <w:r w:rsidRPr="00CE6AB8">
              <w:rPr>
                <w:color w:val="000000"/>
                <w:lang w:val="sr-Latn-RS"/>
              </w:rPr>
              <w:t xml:space="preserve"> </w:t>
            </w:r>
            <w:proofErr w:type="spellStart"/>
            <w:r w:rsidRPr="00CE6AB8">
              <w:rPr>
                <w:color w:val="000000"/>
                <w:lang w:val="sr-Latn-RS"/>
              </w:rPr>
              <w:t>the</w:t>
            </w:r>
            <w:proofErr w:type="spellEnd"/>
            <w:r w:rsidRPr="00CE6AB8">
              <w:rPr>
                <w:color w:val="000000"/>
                <w:lang w:val="sr-Latn-RS"/>
              </w:rPr>
              <w:t xml:space="preserve"> </w:t>
            </w:r>
            <w:proofErr w:type="spellStart"/>
            <w:r w:rsidRPr="00CE6AB8">
              <w:rPr>
                <w:color w:val="000000"/>
                <w:lang w:val="sr-Latn-RS"/>
              </w:rPr>
              <w:t>municipality</w:t>
            </w:r>
            <w:proofErr w:type="spellEnd"/>
            <w:r w:rsidRPr="00CE6AB8">
              <w:rPr>
                <w:color w:val="000000"/>
                <w:lang w:val="sr-Latn-RS"/>
              </w:rPr>
              <w:t xml:space="preserve"> </w:t>
            </w:r>
            <w:proofErr w:type="spellStart"/>
            <w:r w:rsidRPr="00CE6AB8">
              <w:rPr>
                <w:color w:val="000000"/>
                <w:lang w:val="sr-Latn-RS"/>
              </w:rPr>
              <w:t>of</w:t>
            </w:r>
            <w:proofErr w:type="spellEnd"/>
            <w:r w:rsidRPr="00CE6AB8">
              <w:rPr>
                <w:color w:val="000000"/>
                <w:lang w:val="sr-Latn-RS"/>
              </w:rPr>
              <w:t xml:space="preserve"> </w:t>
            </w:r>
            <w:proofErr w:type="spellStart"/>
            <w:r w:rsidRPr="00CE6AB8">
              <w:rPr>
                <w:color w:val="000000"/>
                <w:lang w:val="sr-Latn-RS"/>
              </w:rPr>
              <w:t>North</w:t>
            </w:r>
            <w:proofErr w:type="spellEnd"/>
            <w:r w:rsidRPr="00CE6AB8">
              <w:rPr>
                <w:color w:val="000000"/>
                <w:lang w:val="sr-Latn-RS"/>
              </w:rPr>
              <w:t xml:space="preserve"> </w:t>
            </w:r>
            <w:proofErr w:type="spellStart"/>
            <w:r w:rsidRPr="00CE6AB8">
              <w:rPr>
                <w:color w:val="000000"/>
                <w:lang w:val="sr-Latn-RS"/>
              </w:rPr>
              <w:t>Mitrovicë</w:t>
            </w:r>
            <w:proofErr w:type="spellEnd"/>
            <w:r w:rsidRPr="00CE6AB8">
              <w:rPr>
                <w:color w:val="000000"/>
                <w:lang w:val="sr-Latn-RS"/>
              </w:rPr>
              <w:t xml:space="preserve">/a/ </w:t>
            </w:r>
            <w:r w:rsidRPr="00CE6AB8">
              <w:rPr>
                <w:lang w:val="sr-Latn-RS"/>
              </w:rPr>
              <w:t>Preko opštine Mitrovica</w:t>
            </w:r>
          </w:p>
          <w:p w14:paraId="141DB530"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CE6AB8" w14:paraId="25B18B33" w14:textId="77777777" w:rsidTr="00054EAB">
        <w:trPr>
          <w:trHeight w:val="827"/>
        </w:trPr>
        <w:tc>
          <w:tcPr>
            <w:tcW w:w="9196" w:type="dxa"/>
            <w:gridSpan w:val="2"/>
          </w:tcPr>
          <w:p w14:paraId="2C15DE15" w14:textId="77777777" w:rsidR="00405232" w:rsidRPr="00CE6AB8" w:rsidRDefault="00405232" w:rsidP="00054EAB">
            <w:pPr>
              <w:widowControl w:val="0"/>
              <w:autoSpaceDE w:val="0"/>
              <w:autoSpaceDN w:val="0"/>
              <w:adjustRightInd w:val="0"/>
              <w:snapToGrid w:val="0"/>
              <w:ind w:left="101" w:right="101"/>
              <w:rPr>
                <w:color w:val="000000"/>
                <w:w w:val="85"/>
                <w:lang w:val="sr-Latn-RS"/>
              </w:rPr>
            </w:pPr>
            <w:r w:rsidRPr="00CE6AB8">
              <w:rPr>
                <w:noProof/>
                <w:lang w:val="en-US" w:eastAsia="en-US"/>
              </w:rPr>
              <w:lastRenderedPageBreak/>
              <mc:AlternateContent>
                <mc:Choice Requires="wps">
                  <w:drawing>
                    <wp:anchor distT="0" distB="0" distL="114300" distR="114300" simplePos="0" relativeHeight="251670528" behindDoc="0" locked="0" layoutInCell="1" allowOverlap="1" wp14:anchorId="2748BEFC" wp14:editId="2CD399CC">
                      <wp:simplePos x="0" y="0"/>
                      <wp:positionH relativeFrom="column">
                        <wp:posOffset>-2540</wp:posOffset>
                      </wp:positionH>
                      <wp:positionV relativeFrom="paragraph">
                        <wp:posOffset>1905</wp:posOffset>
                      </wp:positionV>
                      <wp:extent cx="160020" cy="160020"/>
                      <wp:effectExtent l="12700" t="12700" r="5080" b="5080"/>
                      <wp:wrapNone/>
                      <wp:docPr id="1784231234" name="Rectangle 1784231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26CBD" id="Rectangle 1784231234" o:spid="_x0000_s1026" style="position:absolute;margin-left:-.2pt;margin-top:.15pt;width:12.6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" fillcolor="window" strokecolor="windowText" strokeweight="1.5pt">
                      <v:path arrowok="t"/>
                    </v:rect>
                  </w:pict>
                </mc:Fallback>
              </mc:AlternateContent>
            </w:r>
            <w:r w:rsidRPr="00CE6AB8">
              <w:rPr>
                <w:color w:val="000000"/>
                <w:w w:val="85"/>
                <w:lang w:val="sr-Latn-RS"/>
              </w:rPr>
              <w:t xml:space="preserve">    Do</w:t>
            </w:r>
            <w:r w:rsidRPr="00CE6AB8">
              <w:rPr>
                <w:color w:val="000000"/>
                <w:spacing w:val="-1"/>
                <w:w w:val="85"/>
                <w:lang w:val="sr-Latn-RS"/>
              </w:rPr>
              <w:t xml:space="preserve"> </w:t>
            </w:r>
            <w:r w:rsidRPr="00CE6AB8">
              <w:rPr>
                <w:color w:val="000000"/>
                <w:w w:val="85"/>
                <w:lang w:val="sr-Latn-RS"/>
              </w:rPr>
              <w:t>ta</w:t>
            </w:r>
            <w:r w:rsidRPr="00CE6AB8">
              <w:rPr>
                <w:color w:val="000000"/>
                <w:spacing w:val="-2"/>
                <w:w w:val="85"/>
                <w:lang w:val="sr-Latn-RS"/>
              </w:rPr>
              <w:t xml:space="preserve"> </w:t>
            </w:r>
            <w:proofErr w:type="spellStart"/>
            <w:r w:rsidRPr="00CE6AB8">
              <w:rPr>
                <w:color w:val="000000"/>
                <w:w w:val="85"/>
                <w:lang w:val="sr-Latn-RS"/>
              </w:rPr>
              <w:t>marr</w:t>
            </w:r>
            <w:proofErr w:type="spellEnd"/>
            <w:r w:rsidRPr="00CE6AB8">
              <w:rPr>
                <w:color w:val="000000"/>
                <w:spacing w:val="-2"/>
                <w:w w:val="85"/>
                <w:lang w:val="sr-Latn-RS"/>
              </w:rPr>
              <w:t xml:space="preserve"> </w:t>
            </w:r>
            <w:proofErr w:type="spellStart"/>
            <w:r w:rsidRPr="00CE6AB8">
              <w:rPr>
                <w:color w:val="000000"/>
                <w:w w:val="85"/>
                <w:lang w:val="sr-Latn-RS"/>
              </w:rPr>
              <w:t>vendimin</w:t>
            </w:r>
            <w:proofErr w:type="spellEnd"/>
            <w:r w:rsidRPr="00CE6AB8">
              <w:rPr>
                <w:color w:val="000000"/>
                <w:w w:val="85"/>
                <w:lang w:val="sr-Latn-RS"/>
              </w:rPr>
              <w:t xml:space="preserve"> </w:t>
            </w:r>
            <w:proofErr w:type="spellStart"/>
            <w:r w:rsidRPr="00CE6AB8">
              <w:rPr>
                <w:color w:val="000000"/>
                <w:w w:val="85"/>
                <w:lang w:val="sr-Latn-RS"/>
              </w:rPr>
              <w:t>personalisht</w:t>
            </w:r>
            <w:proofErr w:type="spellEnd"/>
            <w:r w:rsidRPr="00CE6AB8">
              <w:rPr>
                <w:color w:val="000000"/>
                <w:spacing w:val="-1"/>
                <w:w w:val="85"/>
                <w:lang w:val="sr-Latn-RS"/>
              </w:rPr>
              <w:t xml:space="preserve"> </w:t>
            </w:r>
            <w:r w:rsidRPr="00CE6AB8">
              <w:rPr>
                <w:color w:val="000000"/>
                <w:w w:val="85"/>
                <w:lang w:val="sr-Latn-RS"/>
              </w:rPr>
              <w:t xml:space="preserve">(pas </w:t>
            </w:r>
            <w:proofErr w:type="spellStart"/>
            <w:r w:rsidRPr="00CE6AB8">
              <w:rPr>
                <w:color w:val="000000"/>
                <w:w w:val="85"/>
                <w:lang w:val="sr-Latn-RS"/>
              </w:rPr>
              <w:t>njoftimit</w:t>
            </w:r>
            <w:proofErr w:type="spellEnd"/>
            <w:r w:rsidRPr="00CE6AB8">
              <w:rPr>
                <w:color w:val="000000"/>
                <w:spacing w:val="-1"/>
                <w:w w:val="85"/>
                <w:lang w:val="sr-Latn-RS"/>
              </w:rPr>
              <w:t xml:space="preserve"> </w:t>
            </w:r>
            <w:proofErr w:type="spellStart"/>
            <w:r w:rsidRPr="00CE6AB8">
              <w:rPr>
                <w:color w:val="000000"/>
                <w:w w:val="85"/>
                <w:lang w:val="sr-Latn-RS"/>
              </w:rPr>
              <w:t>nëpërmjet</w:t>
            </w:r>
            <w:proofErr w:type="spellEnd"/>
            <w:r w:rsidRPr="00CE6AB8">
              <w:rPr>
                <w:color w:val="000000"/>
                <w:w w:val="85"/>
                <w:lang w:val="sr-Latn-RS"/>
              </w:rPr>
              <w:t xml:space="preserve"> </w:t>
            </w:r>
            <w:proofErr w:type="spellStart"/>
            <w:r w:rsidRPr="00CE6AB8">
              <w:rPr>
                <w:color w:val="000000"/>
                <w:w w:val="85"/>
                <w:lang w:val="sr-Latn-RS"/>
              </w:rPr>
              <w:t>telefonit</w:t>
            </w:r>
            <w:proofErr w:type="spellEnd"/>
            <w:r w:rsidRPr="00CE6AB8">
              <w:rPr>
                <w:color w:val="000000"/>
                <w:w w:val="85"/>
                <w:lang w:val="sr-Latn-RS"/>
              </w:rPr>
              <w:t>)/</w:t>
            </w:r>
          </w:p>
          <w:p w14:paraId="5DF5A757" w14:textId="77777777" w:rsidR="00405232" w:rsidRPr="00CE6AB8" w:rsidRDefault="00405232" w:rsidP="00054EAB">
            <w:pPr>
              <w:widowControl w:val="0"/>
              <w:autoSpaceDE w:val="0"/>
              <w:autoSpaceDN w:val="0"/>
              <w:adjustRightInd w:val="0"/>
              <w:snapToGrid w:val="0"/>
              <w:ind w:left="101" w:right="101"/>
              <w:rPr>
                <w:color w:val="000000"/>
                <w:w w:val="80"/>
                <w:lang w:val="sr-Latn-RS"/>
              </w:rPr>
            </w:pPr>
            <w:r w:rsidRPr="00CE6AB8">
              <w:rPr>
                <w:color w:val="000000"/>
                <w:w w:val="85"/>
                <w:lang w:val="sr-Latn-RS"/>
              </w:rPr>
              <w:t>I</w:t>
            </w:r>
            <w:r w:rsidRPr="00CE6AB8">
              <w:rPr>
                <w:color w:val="000000"/>
                <w:spacing w:val="-3"/>
                <w:w w:val="85"/>
                <w:lang w:val="sr-Latn-RS"/>
              </w:rPr>
              <w:t xml:space="preserve"> </w:t>
            </w:r>
            <w:proofErr w:type="spellStart"/>
            <w:r w:rsidRPr="00CE6AB8">
              <w:rPr>
                <w:color w:val="000000"/>
                <w:w w:val="85"/>
                <w:lang w:val="sr-Latn-RS"/>
              </w:rPr>
              <w:t>will</w:t>
            </w:r>
            <w:proofErr w:type="spellEnd"/>
            <w:r w:rsidRPr="00CE6AB8">
              <w:rPr>
                <w:color w:val="000000"/>
                <w:spacing w:val="-2"/>
                <w:w w:val="85"/>
                <w:lang w:val="sr-Latn-RS"/>
              </w:rPr>
              <w:t xml:space="preserve"> </w:t>
            </w:r>
            <w:proofErr w:type="spellStart"/>
            <w:r w:rsidRPr="00CE6AB8">
              <w:rPr>
                <w:color w:val="000000"/>
                <w:w w:val="85"/>
                <w:lang w:val="sr-Latn-RS"/>
              </w:rPr>
              <w:t>pick</w:t>
            </w:r>
            <w:proofErr w:type="spellEnd"/>
            <w:r w:rsidRPr="00CE6AB8">
              <w:rPr>
                <w:color w:val="000000"/>
                <w:spacing w:val="-1"/>
                <w:w w:val="85"/>
                <w:lang w:val="sr-Latn-RS"/>
              </w:rPr>
              <w:t xml:space="preserve"> </w:t>
            </w:r>
            <w:proofErr w:type="spellStart"/>
            <w:r w:rsidRPr="00CE6AB8">
              <w:rPr>
                <w:color w:val="000000"/>
                <w:w w:val="85"/>
                <w:lang w:val="sr-Latn-RS"/>
              </w:rPr>
              <w:t>up</w:t>
            </w:r>
            <w:proofErr w:type="spellEnd"/>
            <w:r w:rsidRPr="00CE6AB8">
              <w:rPr>
                <w:color w:val="000000"/>
                <w:spacing w:val="-2"/>
                <w:w w:val="85"/>
                <w:lang w:val="sr-Latn-RS"/>
              </w:rPr>
              <w:t xml:space="preserve"> </w:t>
            </w:r>
            <w:proofErr w:type="spellStart"/>
            <w:r w:rsidRPr="00CE6AB8">
              <w:rPr>
                <w:color w:val="000000"/>
                <w:w w:val="85"/>
                <w:lang w:val="sr-Latn-RS"/>
              </w:rPr>
              <w:t>the</w:t>
            </w:r>
            <w:proofErr w:type="spellEnd"/>
            <w:r w:rsidRPr="00CE6AB8">
              <w:rPr>
                <w:color w:val="000000"/>
                <w:w w:val="85"/>
                <w:lang w:val="sr-Latn-RS"/>
              </w:rPr>
              <w:t xml:space="preserve"> </w:t>
            </w:r>
            <w:proofErr w:type="spellStart"/>
            <w:r w:rsidRPr="00CE6AB8">
              <w:rPr>
                <w:color w:val="000000"/>
                <w:w w:val="80"/>
                <w:lang w:val="sr-Latn-RS"/>
              </w:rPr>
              <w:t>decision</w:t>
            </w:r>
            <w:proofErr w:type="spellEnd"/>
            <w:r w:rsidRPr="00CE6AB8">
              <w:rPr>
                <w:color w:val="000000"/>
                <w:spacing w:val="19"/>
                <w:w w:val="80"/>
                <w:lang w:val="sr-Latn-RS"/>
              </w:rPr>
              <w:t xml:space="preserve"> </w:t>
            </w:r>
            <w:proofErr w:type="spellStart"/>
            <w:r w:rsidRPr="00CE6AB8">
              <w:rPr>
                <w:color w:val="000000"/>
                <w:w w:val="80"/>
                <w:lang w:val="sr-Latn-RS"/>
              </w:rPr>
              <w:t>myself</w:t>
            </w:r>
            <w:proofErr w:type="spellEnd"/>
            <w:r w:rsidRPr="00CE6AB8">
              <w:rPr>
                <w:color w:val="000000"/>
                <w:spacing w:val="15"/>
                <w:w w:val="80"/>
                <w:lang w:val="sr-Latn-RS"/>
              </w:rPr>
              <w:t xml:space="preserve"> </w:t>
            </w:r>
            <w:r w:rsidRPr="00CE6AB8">
              <w:rPr>
                <w:color w:val="000000"/>
                <w:w w:val="80"/>
                <w:lang w:val="sr-Latn-RS"/>
              </w:rPr>
              <w:t>in</w:t>
            </w:r>
            <w:r w:rsidRPr="00CE6AB8">
              <w:rPr>
                <w:color w:val="000000"/>
                <w:spacing w:val="17"/>
                <w:w w:val="80"/>
                <w:lang w:val="sr-Latn-RS"/>
              </w:rPr>
              <w:t xml:space="preserve"> </w:t>
            </w:r>
            <w:proofErr w:type="spellStart"/>
            <w:r w:rsidRPr="00CE6AB8">
              <w:rPr>
                <w:color w:val="000000"/>
                <w:w w:val="80"/>
                <w:lang w:val="sr-Latn-RS"/>
              </w:rPr>
              <w:t>person</w:t>
            </w:r>
            <w:proofErr w:type="spellEnd"/>
            <w:r w:rsidRPr="00CE6AB8">
              <w:rPr>
                <w:color w:val="000000"/>
                <w:spacing w:val="17"/>
                <w:w w:val="80"/>
                <w:lang w:val="sr-Latn-RS"/>
              </w:rPr>
              <w:t xml:space="preserve"> </w:t>
            </w:r>
            <w:r w:rsidRPr="00CE6AB8">
              <w:rPr>
                <w:color w:val="000000"/>
                <w:w w:val="80"/>
                <w:lang w:val="sr-Latn-RS"/>
              </w:rPr>
              <w:t>(</w:t>
            </w:r>
            <w:proofErr w:type="spellStart"/>
            <w:r w:rsidRPr="00CE6AB8">
              <w:rPr>
                <w:color w:val="000000"/>
                <w:w w:val="80"/>
                <w:lang w:val="sr-Latn-RS"/>
              </w:rPr>
              <w:t>after</w:t>
            </w:r>
            <w:proofErr w:type="spellEnd"/>
            <w:r w:rsidRPr="00CE6AB8">
              <w:rPr>
                <w:color w:val="000000"/>
                <w:spacing w:val="15"/>
                <w:w w:val="80"/>
                <w:lang w:val="sr-Latn-RS"/>
              </w:rPr>
              <w:t xml:space="preserve"> </w:t>
            </w:r>
            <w:proofErr w:type="spellStart"/>
            <w:r w:rsidRPr="00CE6AB8">
              <w:rPr>
                <w:color w:val="000000"/>
                <w:w w:val="80"/>
                <w:lang w:val="sr-Latn-RS"/>
              </w:rPr>
              <w:t>notification</w:t>
            </w:r>
            <w:proofErr w:type="spellEnd"/>
            <w:r w:rsidRPr="00CE6AB8">
              <w:rPr>
                <w:color w:val="000000"/>
                <w:spacing w:val="16"/>
                <w:w w:val="80"/>
                <w:lang w:val="sr-Latn-RS"/>
              </w:rPr>
              <w:t xml:space="preserve"> </w:t>
            </w:r>
            <w:proofErr w:type="spellStart"/>
            <w:r w:rsidRPr="00CE6AB8">
              <w:rPr>
                <w:color w:val="000000"/>
                <w:w w:val="80"/>
                <w:lang w:val="sr-Latn-RS"/>
              </w:rPr>
              <w:t>by</w:t>
            </w:r>
            <w:proofErr w:type="spellEnd"/>
            <w:r w:rsidRPr="00CE6AB8">
              <w:rPr>
                <w:color w:val="000000"/>
                <w:spacing w:val="18"/>
                <w:w w:val="80"/>
                <w:lang w:val="sr-Latn-RS"/>
              </w:rPr>
              <w:t xml:space="preserve"> </w:t>
            </w:r>
            <w:proofErr w:type="spellStart"/>
            <w:r w:rsidRPr="00CE6AB8">
              <w:rPr>
                <w:color w:val="000000"/>
                <w:w w:val="80"/>
                <w:lang w:val="sr-Latn-RS"/>
              </w:rPr>
              <w:t>phone</w:t>
            </w:r>
            <w:proofErr w:type="spellEnd"/>
            <w:r w:rsidRPr="00CE6AB8">
              <w:rPr>
                <w:color w:val="000000"/>
                <w:w w:val="80"/>
                <w:lang w:val="sr-Latn-RS"/>
              </w:rPr>
              <w:t>)/</w:t>
            </w:r>
          </w:p>
          <w:p w14:paraId="34219B09" w14:textId="77777777" w:rsidR="00405232" w:rsidRPr="00CE6AB8" w:rsidRDefault="00405232" w:rsidP="00054EAB">
            <w:pPr>
              <w:widowControl w:val="0"/>
              <w:autoSpaceDE w:val="0"/>
              <w:autoSpaceDN w:val="0"/>
              <w:adjustRightInd w:val="0"/>
              <w:snapToGrid w:val="0"/>
              <w:ind w:left="101" w:right="101"/>
              <w:rPr>
                <w:color w:val="000000"/>
                <w:spacing w:val="1"/>
                <w:w w:val="80"/>
                <w:lang w:val="sr-Latn-RS"/>
              </w:rPr>
            </w:pPr>
            <w:r w:rsidRPr="00CE6AB8">
              <w:rPr>
                <w:color w:val="000000"/>
                <w:w w:val="80"/>
                <w:lang w:val="sr-Latn-RS"/>
              </w:rPr>
              <w:t xml:space="preserve">Odluku ću </w:t>
            </w:r>
            <w:proofErr w:type="spellStart"/>
            <w:r w:rsidRPr="00CE6AB8">
              <w:rPr>
                <w:color w:val="000000"/>
                <w:w w:val="80"/>
                <w:lang w:val="sr-Latn-RS"/>
              </w:rPr>
              <w:t>lićno</w:t>
            </w:r>
            <w:proofErr w:type="spellEnd"/>
            <w:r w:rsidRPr="00CE6AB8">
              <w:rPr>
                <w:color w:val="000000"/>
                <w:w w:val="80"/>
                <w:lang w:val="sr-Latn-RS"/>
              </w:rPr>
              <w:t xml:space="preserve"> preuzeti (nakon</w:t>
            </w:r>
            <w:r>
              <w:rPr>
                <w:color w:val="000000"/>
                <w:w w:val="80"/>
                <w:lang w:val="sr-Latn-RS"/>
              </w:rPr>
              <w:t xml:space="preserve"> </w:t>
            </w:r>
            <w:r w:rsidRPr="00CE6AB8">
              <w:rPr>
                <w:color w:val="000000"/>
                <w:w w:val="80"/>
                <w:lang w:val="sr-Latn-RS"/>
              </w:rPr>
              <w:t>telefonskog obave</w:t>
            </w:r>
            <w:r w:rsidRPr="00CE6AB8">
              <w:rPr>
                <w:color w:val="000000"/>
                <w:w w:val="90"/>
                <w:lang w:val="sr-Latn-RS"/>
              </w:rPr>
              <w:t>štenja</w:t>
            </w:r>
            <w:r w:rsidRPr="00CE6AB8">
              <w:rPr>
                <w:color w:val="000000"/>
                <w:spacing w:val="1"/>
                <w:w w:val="80"/>
                <w:lang w:val="sr-Latn-RS"/>
              </w:rPr>
              <w:t>)</w:t>
            </w:r>
          </w:p>
          <w:p w14:paraId="0845675D" w14:textId="77777777" w:rsidR="00405232" w:rsidRPr="00CE6AB8" w:rsidRDefault="00405232" w:rsidP="00054EAB">
            <w:pPr>
              <w:widowControl w:val="0"/>
              <w:autoSpaceDE w:val="0"/>
              <w:autoSpaceDN w:val="0"/>
              <w:adjustRightInd w:val="0"/>
              <w:snapToGrid w:val="0"/>
              <w:ind w:left="101" w:right="101"/>
              <w:rPr>
                <w:color w:val="000000"/>
                <w:spacing w:val="1"/>
                <w:w w:val="80"/>
                <w:lang w:val="sr-Latn-RS"/>
              </w:rPr>
            </w:pPr>
          </w:p>
          <w:p w14:paraId="699B0C03" w14:textId="77777777" w:rsidR="00405232" w:rsidRPr="00CE6AB8" w:rsidRDefault="00405232" w:rsidP="00054EAB">
            <w:pPr>
              <w:rPr>
                <w:lang w:val="sr-Latn-RS"/>
              </w:rPr>
            </w:pPr>
            <w:r w:rsidRPr="00CE6AB8">
              <w:rPr>
                <w:noProof/>
                <w:lang w:val="en-US" w:eastAsia="en-US"/>
              </w:rPr>
              <mc:AlternateContent>
                <mc:Choice Requires="wps">
                  <w:drawing>
                    <wp:anchor distT="0" distB="0" distL="114300" distR="114300" simplePos="0" relativeHeight="251671552" behindDoc="0" locked="0" layoutInCell="1" allowOverlap="1" wp14:anchorId="4CBFEF31" wp14:editId="7A47FA99">
                      <wp:simplePos x="0" y="0"/>
                      <wp:positionH relativeFrom="column">
                        <wp:posOffset>-2540</wp:posOffset>
                      </wp:positionH>
                      <wp:positionV relativeFrom="paragraph">
                        <wp:posOffset>1905</wp:posOffset>
                      </wp:positionV>
                      <wp:extent cx="160020" cy="160020"/>
                      <wp:effectExtent l="12700" t="12700" r="5080"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AA365" id="Rectangle 17" o:spid="_x0000_s1026" style="position:absolute;margin-left:-.2pt;margin-top:.15pt;width:12.6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" fillcolor="window" strokecolor="windowText" strokeweight="1.5pt">
                      <v:path arrowok="t"/>
                    </v:rect>
                  </w:pict>
                </mc:Fallback>
              </mc:AlternateContent>
            </w:r>
            <w:r w:rsidRPr="00CE6AB8">
              <w:rPr>
                <w:color w:val="000000"/>
                <w:lang w:val="sr-Latn-RS"/>
              </w:rPr>
              <w:t xml:space="preserve">    </w:t>
            </w:r>
            <w:r w:rsidRPr="00CE6AB8">
              <w:rPr>
                <w:lang w:val="sr-Latn-RS"/>
              </w:rPr>
              <w:t xml:space="preserve">Do ta </w:t>
            </w:r>
            <w:proofErr w:type="spellStart"/>
            <w:r w:rsidRPr="00CE6AB8">
              <w:rPr>
                <w:lang w:val="sr-Latn-RS"/>
              </w:rPr>
              <w:t>autorizoj</w:t>
            </w:r>
            <w:proofErr w:type="spellEnd"/>
            <w:r w:rsidRPr="00CE6AB8">
              <w:rPr>
                <w:lang w:val="sr-Latn-RS"/>
              </w:rPr>
              <w:t xml:space="preserve"> </w:t>
            </w:r>
            <w:proofErr w:type="spellStart"/>
            <w:r w:rsidRPr="00CE6AB8">
              <w:rPr>
                <w:lang w:val="sr-Latn-RS"/>
              </w:rPr>
              <w:t>dikë</w:t>
            </w:r>
            <w:proofErr w:type="spellEnd"/>
            <w:r w:rsidRPr="00CE6AB8">
              <w:rPr>
                <w:lang w:val="sr-Latn-RS"/>
              </w:rPr>
              <w:t xml:space="preserve"> </w:t>
            </w:r>
            <w:proofErr w:type="spellStart"/>
            <w:r w:rsidRPr="00CE6AB8">
              <w:rPr>
                <w:lang w:val="sr-Latn-RS"/>
              </w:rPr>
              <w:t>të</w:t>
            </w:r>
            <w:proofErr w:type="spellEnd"/>
            <w:r w:rsidRPr="00CE6AB8">
              <w:rPr>
                <w:lang w:val="sr-Latn-RS"/>
              </w:rPr>
              <w:t xml:space="preserve"> </w:t>
            </w:r>
            <w:proofErr w:type="spellStart"/>
            <w:r w:rsidRPr="00CE6AB8">
              <w:rPr>
                <w:lang w:val="sr-Latn-RS"/>
              </w:rPr>
              <w:t>marrë</w:t>
            </w:r>
            <w:proofErr w:type="spellEnd"/>
            <w:r w:rsidRPr="00CE6AB8">
              <w:rPr>
                <w:lang w:val="sr-Latn-RS"/>
              </w:rPr>
              <w:t xml:space="preserve"> </w:t>
            </w:r>
            <w:proofErr w:type="spellStart"/>
            <w:r w:rsidRPr="00CE6AB8">
              <w:rPr>
                <w:lang w:val="sr-Latn-RS"/>
              </w:rPr>
              <w:t>vendimin</w:t>
            </w:r>
            <w:proofErr w:type="spellEnd"/>
          </w:p>
          <w:p w14:paraId="7C28B5E3" w14:textId="77777777" w:rsidR="00405232" w:rsidRPr="00CE6AB8" w:rsidRDefault="00405232" w:rsidP="00054EAB">
            <w:pPr>
              <w:widowControl w:val="0"/>
              <w:autoSpaceDE w:val="0"/>
              <w:autoSpaceDN w:val="0"/>
              <w:adjustRightInd w:val="0"/>
              <w:snapToGrid w:val="0"/>
              <w:ind w:left="101" w:right="101"/>
              <w:rPr>
                <w:color w:val="000000"/>
                <w:lang w:val="sr-Latn-RS"/>
              </w:rPr>
            </w:pPr>
            <w:r w:rsidRPr="00CE6AB8">
              <w:rPr>
                <w:color w:val="000000"/>
                <w:lang w:val="sr-Latn-RS"/>
              </w:rPr>
              <w:t xml:space="preserve">I </w:t>
            </w:r>
            <w:proofErr w:type="spellStart"/>
            <w:r w:rsidRPr="00CE6AB8">
              <w:rPr>
                <w:color w:val="000000"/>
                <w:lang w:val="sr-Latn-RS"/>
              </w:rPr>
              <w:t>will</w:t>
            </w:r>
            <w:proofErr w:type="spellEnd"/>
            <w:r w:rsidRPr="00CE6AB8">
              <w:rPr>
                <w:color w:val="000000"/>
                <w:lang w:val="sr-Latn-RS"/>
              </w:rPr>
              <w:t xml:space="preserve"> </w:t>
            </w:r>
            <w:proofErr w:type="spellStart"/>
            <w:r w:rsidRPr="00CE6AB8">
              <w:rPr>
                <w:color w:val="000000"/>
                <w:lang w:val="sr-Latn-RS"/>
              </w:rPr>
              <w:t>authorise</w:t>
            </w:r>
            <w:proofErr w:type="spellEnd"/>
            <w:r w:rsidRPr="00CE6AB8">
              <w:rPr>
                <w:color w:val="000000"/>
                <w:lang w:val="sr-Latn-RS"/>
              </w:rPr>
              <w:t xml:space="preserve"> </w:t>
            </w:r>
            <w:proofErr w:type="spellStart"/>
            <w:r w:rsidRPr="00CE6AB8">
              <w:rPr>
                <w:color w:val="000000"/>
                <w:lang w:val="sr-Latn-RS"/>
              </w:rPr>
              <w:t>someone</w:t>
            </w:r>
            <w:proofErr w:type="spellEnd"/>
            <w:r w:rsidRPr="00CE6AB8">
              <w:rPr>
                <w:color w:val="000000"/>
                <w:lang w:val="sr-Latn-RS"/>
              </w:rPr>
              <w:t xml:space="preserve"> to </w:t>
            </w:r>
            <w:proofErr w:type="spellStart"/>
            <w:r w:rsidRPr="00CE6AB8">
              <w:rPr>
                <w:color w:val="000000"/>
                <w:lang w:val="sr-Latn-RS"/>
              </w:rPr>
              <w:t>collect</w:t>
            </w:r>
            <w:proofErr w:type="spellEnd"/>
            <w:r w:rsidRPr="00CE6AB8">
              <w:rPr>
                <w:color w:val="000000"/>
                <w:lang w:val="sr-Latn-RS"/>
              </w:rPr>
              <w:t xml:space="preserve"> </w:t>
            </w:r>
            <w:proofErr w:type="spellStart"/>
            <w:r w:rsidRPr="00CE6AB8">
              <w:rPr>
                <w:color w:val="000000"/>
                <w:lang w:val="sr-Latn-RS"/>
              </w:rPr>
              <w:t>the</w:t>
            </w:r>
            <w:proofErr w:type="spellEnd"/>
            <w:r w:rsidRPr="00CE6AB8">
              <w:rPr>
                <w:color w:val="000000"/>
                <w:lang w:val="sr-Latn-RS"/>
              </w:rPr>
              <w:t xml:space="preserve"> </w:t>
            </w:r>
            <w:proofErr w:type="spellStart"/>
            <w:r w:rsidRPr="00CE6AB8">
              <w:rPr>
                <w:color w:val="000000"/>
                <w:lang w:val="sr-Latn-RS"/>
              </w:rPr>
              <w:t>decision</w:t>
            </w:r>
            <w:proofErr w:type="spellEnd"/>
          </w:p>
          <w:p w14:paraId="40D6CDC2" w14:textId="77777777" w:rsidR="00405232" w:rsidRPr="00CE6AB8" w:rsidRDefault="00405232" w:rsidP="00054EAB">
            <w:pPr>
              <w:rPr>
                <w:lang w:val="sr-Latn-RS"/>
              </w:rPr>
            </w:pPr>
            <w:r w:rsidRPr="00CE6AB8">
              <w:rPr>
                <w:lang w:val="sr-Latn-RS"/>
              </w:rPr>
              <w:t xml:space="preserve"> Ovlastiću nekoga da preuzme odluku</w:t>
            </w:r>
          </w:p>
          <w:p w14:paraId="0BA074E7"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bl>
    <w:p w14:paraId="2735EFBB" w14:textId="77777777" w:rsidR="00405232" w:rsidRPr="00CE6AB8" w:rsidRDefault="00405232" w:rsidP="00405232">
      <w:pPr>
        <w:adjustRightInd w:val="0"/>
        <w:snapToGrid w:val="0"/>
        <w:ind w:left="101" w:right="101"/>
        <w:rPr>
          <w:color w:val="000000"/>
          <w:lang w:val="sr-Latn-RS"/>
        </w:rPr>
      </w:pPr>
    </w:p>
    <w:p w14:paraId="5B3AA85B" w14:textId="77777777" w:rsidR="00405232" w:rsidRPr="00CE6AB8" w:rsidRDefault="00405232" w:rsidP="00405232">
      <w:pPr>
        <w:rPr>
          <w:color w:val="000000"/>
          <w:lang w:val="sr-Latn-RS"/>
        </w:rPr>
      </w:pPr>
    </w:p>
    <w:p w14:paraId="74599993" w14:textId="77777777" w:rsidR="00405232" w:rsidRPr="00CE6AB8" w:rsidRDefault="00405232" w:rsidP="00405232">
      <w:pPr>
        <w:rPr>
          <w:color w:val="000000"/>
          <w:lang w:val="sr-Latn-RS"/>
        </w:rPr>
      </w:pPr>
      <w:r w:rsidRPr="00CE6AB8">
        <w:rPr>
          <w:color w:val="000000"/>
          <w:lang w:val="sr-Latn-RS"/>
        </w:rPr>
        <w:t xml:space="preserve">Ne </w:t>
      </w:r>
      <w:proofErr w:type="spellStart"/>
      <w:r w:rsidRPr="00CE6AB8">
        <w:rPr>
          <w:color w:val="000000"/>
          <w:lang w:val="sr-Latn-RS"/>
        </w:rPr>
        <w:t>jemi</w:t>
      </w:r>
      <w:proofErr w:type="spellEnd"/>
      <w:r w:rsidRPr="00CE6AB8">
        <w:rPr>
          <w:color w:val="000000"/>
          <w:lang w:val="sr-Latn-RS"/>
        </w:rPr>
        <w:t xml:space="preserve"> </w:t>
      </w:r>
      <w:proofErr w:type="spellStart"/>
      <w:r w:rsidRPr="00CE6AB8">
        <w:rPr>
          <w:color w:val="000000"/>
          <w:lang w:val="sr-Latn-RS"/>
        </w:rPr>
        <w:t>të</w:t>
      </w:r>
      <w:proofErr w:type="spellEnd"/>
      <w:r w:rsidRPr="00CE6AB8">
        <w:rPr>
          <w:color w:val="000000"/>
          <w:lang w:val="sr-Latn-RS"/>
        </w:rPr>
        <w:t xml:space="preserve"> </w:t>
      </w:r>
      <w:proofErr w:type="spellStart"/>
      <w:r w:rsidRPr="00CE6AB8">
        <w:rPr>
          <w:color w:val="000000"/>
          <w:lang w:val="sr-Latn-RS"/>
        </w:rPr>
        <w:t>përkushtuar</w:t>
      </w:r>
      <w:proofErr w:type="spellEnd"/>
      <w:r w:rsidRPr="00CE6AB8">
        <w:rPr>
          <w:color w:val="000000"/>
          <w:lang w:val="sr-Latn-RS"/>
        </w:rPr>
        <w:t xml:space="preserve"> </w:t>
      </w:r>
      <w:proofErr w:type="spellStart"/>
      <w:r w:rsidRPr="00CE6AB8">
        <w:rPr>
          <w:color w:val="000000"/>
          <w:lang w:val="sr-Latn-RS"/>
        </w:rPr>
        <w:t>që</w:t>
      </w:r>
      <w:proofErr w:type="spellEnd"/>
      <w:r w:rsidRPr="00CE6AB8">
        <w:rPr>
          <w:color w:val="000000"/>
          <w:lang w:val="sr-Latn-RS"/>
        </w:rPr>
        <w:t xml:space="preserve"> </w:t>
      </w:r>
      <w:proofErr w:type="spellStart"/>
      <w:r w:rsidRPr="00CE6AB8">
        <w:rPr>
          <w:color w:val="000000"/>
          <w:lang w:val="sr-Latn-RS"/>
        </w:rPr>
        <w:t>të</w:t>
      </w:r>
      <w:proofErr w:type="spellEnd"/>
      <w:r w:rsidRPr="00CE6AB8">
        <w:rPr>
          <w:color w:val="000000"/>
          <w:lang w:val="sr-Latn-RS"/>
        </w:rPr>
        <w:t xml:space="preserve"> </w:t>
      </w:r>
      <w:proofErr w:type="spellStart"/>
      <w:r w:rsidRPr="00CE6AB8">
        <w:rPr>
          <w:color w:val="000000"/>
          <w:lang w:val="sr-Latn-RS"/>
        </w:rPr>
        <w:t>mbrojmë</w:t>
      </w:r>
      <w:proofErr w:type="spellEnd"/>
      <w:r w:rsidRPr="00CE6AB8">
        <w:rPr>
          <w:color w:val="000000"/>
          <w:lang w:val="sr-Latn-RS"/>
        </w:rPr>
        <w:t xml:space="preserve"> </w:t>
      </w:r>
      <w:proofErr w:type="spellStart"/>
      <w:r w:rsidRPr="00CE6AB8">
        <w:rPr>
          <w:color w:val="000000"/>
          <w:lang w:val="sr-Latn-RS"/>
        </w:rPr>
        <w:t>informacionet</w:t>
      </w:r>
      <w:proofErr w:type="spellEnd"/>
      <w:r w:rsidRPr="00CE6AB8">
        <w:rPr>
          <w:color w:val="000000"/>
          <w:lang w:val="sr-Latn-RS"/>
        </w:rPr>
        <w:t xml:space="preserve"> </w:t>
      </w:r>
      <w:proofErr w:type="spellStart"/>
      <w:r w:rsidRPr="00CE6AB8">
        <w:rPr>
          <w:color w:val="000000"/>
          <w:lang w:val="sr-Latn-RS"/>
        </w:rPr>
        <w:t>tuaja</w:t>
      </w:r>
      <w:proofErr w:type="spellEnd"/>
      <w:r w:rsidRPr="00CE6AB8">
        <w:rPr>
          <w:color w:val="000000"/>
          <w:lang w:val="sr-Latn-RS"/>
        </w:rPr>
        <w:t xml:space="preserve"> personale </w:t>
      </w:r>
      <w:proofErr w:type="spellStart"/>
      <w:r w:rsidRPr="00CE6AB8">
        <w:rPr>
          <w:color w:val="000000"/>
          <w:lang w:val="sr-Latn-RS"/>
        </w:rPr>
        <w:t>dhe</w:t>
      </w:r>
      <w:proofErr w:type="spellEnd"/>
      <w:r w:rsidRPr="00CE6AB8">
        <w:rPr>
          <w:color w:val="000000"/>
          <w:lang w:val="sr-Latn-RS"/>
        </w:rPr>
        <w:t xml:space="preserve"> </w:t>
      </w:r>
      <w:proofErr w:type="spellStart"/>
      <w:r w:rsidRPr="00CE6AB8">
        <w:rPr>
          <w:color w:val="000000"/>
          <w:lang w:val="sr-Latn-RS"/>
        </w:rPr>
        <w:t>të</w:t>
      </w:r>
      <w:proofErr w:type="spellEnd"/>
      <w:r w:rsidRPr="00CE6AB8">
        <w:rPr>
          <w:color w:val="000000"/>
          <w:lang w:val="sr-Latn-RS"/>
        </w:rPr>
        <w:t xml:space="preserve"> </w:t>
      </w:r>
      <w:proofErr w:type="spellStart"/>
      <w:r w:rsidRPr="00CE6AB8">
        <w:rPr>
          <w:color w:val="000000"/>
          <w:lang w:val="sr-Latn-RS"/>
        </w:rPr>
        <w:t>ruajmë</w:t>
      </w:r>
      <w:proofErr w:type="spellEnd"/>
      <w:r w:rsidRPr="00CE6AB8">
        <w:rPr>
          <w:color w:val="000000"/>
          <w:lang w:val="sr-Latn-RS"/>
        </w:rPr>
        <w:t xml:space="preserve"> </w:t>
      </w:r>
      <w:proofErr w:type="spellStart"/>
      <w:r w:rsidRPr="00CE6AB8">
        <w:rPr>
          <w:color w:val="000000"/>
          <w:lang w:val="sr-Latn-RS"/>
        </w:rPr>
        <w:t>privatësinë</w:t>
      </w:r>
      <w:proofErr w:type="spellEnd"/>
      <w:r w:rsidRPr="00CE6AB8">
        <w:rPr>
          <w:color w:val="000000"/>
          <w:lang w:val="sr-Latn-RS"/>
        </w:rPr>
        <w:t xml:space="preserve"> </w:t>
      </w:r>
      <w:proofErr w:type="spellStart"/>
      <w:r w:rsidRPr="00CE6AB8">
        <w:rPr>
          <w:color w:val="000000"/>
          <w:lang w:val="sr-Latn-RS"/>
        </w:rPr>
        <w:t>tuaj</w:t>
      </w:r>
      <w:proofErr w:type="spellEnd"/>
      <w:r w:rsidRPr="00CE6AB8">
        <w:rPr>
          <w:color w:val="000000"/>
          <w:lang w:val="sr-Latn-RS"/>
        </w:rPr>
        <w:t xml:space="preserve">. </w:t>
      </w:r>
      <w:proofErr w:type="spellStart"/>
      <w:r w:rsidRPr="00CE6AB8">
        <w:rPr>
          <w:color w:val="000000"/>
          <w:lang w:val="sr-Latn-RS"/>
        </w:rPr>
        <w:t>Çdo</w:t>
      </w:r>
      <w:proofErr w:type="spellEnd"/>
      <w:r w:rsidRPr="00CE6AB8">
        <w:rPr>
          <w:color w:val="000000"/>
          <w:lang w:val="sr-Latn-RS"/>
        </w:rPr>
        <w:t xml:space="preserve"> e </w:t>
      </w:r>
      <w:proofErr w:type="spellStart"/>
      <w:r w:rsidRPr="00CE6AB8">
        <w:rPr>
          <w:color w:val="000000"/>
          <w:lang w:val="sr-Latn-RS"/>
        </w:rPr>
        <w:t>dhënë</w:t>
      </w:r>
      <w:proofErr w:type="spellEnd"/>
      <w:r w:rsidRPr="00CE6AB8">
        <w:rPr>
          <w:color w:val="000000"/>
          <w:lang w:val="sr-Latn-RS"/>
        </w:rPr>
        <w:t xml:space="preserve"> e </w:t>
      </w:r>
      <w:proofErr w:type="spellStart"/>
      <w:r w:rsidRPr="00CE6AB8">
        <w:rPr>
          <w:color w:val="000000"/>
          <w:lang w:val="sr-Latn-RS"/>
        </w:rPr>
        <w:t>mbledhur</w:t>
      </w:r>
      <w:proofErr w:type="spellEnd"/>
      <w:r w:rsidRPr="00CE6AB8">
        <w:rPr>
          <w:color w:val="000000"/>
          <w:lang w:val="sr-Latn-RS"/>
        </w:rPr>
        <w:t xml:space="preserve"> do </w:t>
      </w:r>
      <w:proofErr w:type="spellStart"/>
      <w:r w:rsidRPr="00CE6AB8">
        <w:rPr>
          <w:color w:val="000000"/>
          <w:lang w:val="sr-Latn-RS"/>
        </w:rPr>
        <w:t>të</w:t>
      </w:r>
      <w:proofErr w:type="spellEnd"/>
      <w:r w:rsidRPr="00CE6AB8">
        <w:rPr>
          <w:color w:val="000000"/>
          <w:lang w:val="sr-Latn-RS"/>
        </w:rPr>
        <w:t xml:space="preserve"> </w:t>
      </w:r>
      <w:proofErr w:type="spellStart"/>
      <w:r w:rsidRPr="00CE6AB8">
        <w:rPr>
          <w:color w:val="000000"/>
          <w:lang w:val="sr-Latn-RS"/>
        </w:rPr>
        <w:t>përdoret</w:t>
      </w:r>
      <w:proofErr w:type="spellEnd"/>
      <w:r w:rsidRPr="00CE6AB8">
        <w:rPr>
          <w:color w:val="000000"/>
          <w:lang w:val="sr-Latn-RS"/>
        </w:rPr>
        <w:t xml:space="preserve"> </w:t>
      </w:r>
      <w:proofErr w:type="spellStart"/>
      <w:r w:rsidRPr="00CE6AB8">
        <w:rPr>
          <w:color w:val="000000"/>
          <w:lang w:val="sr-Latn-RS"/>
        </w:rPr>
        <w:t>vetëm</w:t>
      </w:r>
      <w:proofErr w:type="spellEnd"/>
      <w:r w:rsidRPr="00CE6AB8">
        <w:rPr>
          <w:color w:val="000000"/>
          <w:lang w:val="sr-Latn-RS"/>
        </w:rPr>
        <w:t xml:space="preserve"> </w:t>
      </w:r>
      <w:proofErr w:type="spellStart"/>
      <w:r w:rsidRPr="00CE6AB8">
        <w:rPr>
          <w:color w:val="000000"/>
          <w:lang w:val="sr-Latn-RS"/>
        </w:rPr>
        <w:t>për</w:t>
      </w:r>
      <w:proofErr w:type="spellEnd"/>
      <w:r w:rsidRPr="00CE6AB8">
        <w:rPr>
          <w:color w:val="000000"/>
          <w:lang w:val="sr-Latn-RS"/>
        </w:rPr>
        <w:t xml:space="preserve"> </w:t>
      </w:r>
      <w:proofErr w:type="spellStart"/>
      <w:r w:rsidRPr="00CE6AB8">
        <w:rPr>
          <w:color w:val="000000"/>
          <w:lang w:val="sr-Latn-RS"/>
        </w:rPr>
        <w:t>qëllimin</w:t>
      </w:r>
      <w:proofErr w:type="spellEnd"/>
      <w:r w:rsidRPr="00CE6AB8">
        <w:rPr>
          <w:color w:val="000000"/>
          <w:lang w:val="sr-Latn-RS"/>
        </w:rPr>
        <w:t xml:space="preserve"> e </w:t>
      </w:r>
      <w:proofErr w:type="spellStart"/>
      <w:r w:rsidRPr="00CE6AB8">
        <w:rPr>
          <w:color w:val="000000"/>
          <w:lang w:val="sr-Latn-RS"/>
        </w:rPr>
        <w:t>deklaruar</w:t>
      </w:r>
      <w:proofErr w:type="spellEnd"/>
      <w:r w:rsidRPr="00CE6AB8">
        <w:rPr>
          <w:color w:val="000000"/>
          <w:lang w:val="sr-Latn-RS"/>
        </w:rPr>
        <w:t xml:space="preserve"> </w:t>
      </w:r>
      <w:proofErr w:type="spellStart"/>
      <w:r w:rsidRPr="00CE6AB8">
        <w:rPr>
          <w:color w:val="000000"/>
          <w:lang w:val="sr-Latn-RS"/>
        </w:rPr>
        <w:t>dhe</w:t>
      </w:r>
      <w:proofErr w:type="spellEnd"/>
      <w:r w:rsidRPr="00CE6AB8">
        <w:rPr>
          <w:color w:val="000000"/>
          <w:lang w:val="sr-Latn-RS"/>
        </w:rPr>
        <w:t xml:space="preserve"> do </w:t>
      </w:r>
      <w:proofErr w:type="spellStart"/>
      <w:r w:rsidRPr="00CE6AB8">
        <w:rPr>
          <w:color w:val="000000"/>
          <w:lang w:val="sr-Latn-RS"/>
        </w:rPr>
        <w:t>të</w:t>
      </w:r>
      <w:proofErr w:type="spellEnd"/>
      <w:r w:rsidRPr="00CE6AB8">
        <w:rPr>
          <w:color w:val="000000"/>
          <w:lang w:val="sr-Latn-RS"/>
        </w:rPr>
        <w:t xml:space="preserve"> </w:t>
      </w:r>
      <w:proofErr w:type="spellStart"/>
      <w:r w:rsidRPr="00CE6AB8">
        <w:rPr>
          <w:color w:val="000000"/>
          <w:lang w:val="sr-Latn-RS"/>
        </w:rPr>
        <w:t>trajtohet</w:t>
      </w:r>
      <w:proofErr w:type="spellEnd"/>
      <w:r w:rsidRPr="00CE6AB8">
        <w:rPr>
          <w:color w:val="000000"/>
          <w:lang w:val="sr-Latn-RS"/>
        </w:rPr>
        <w:t xml:space="preserve"> </w:t>
      </w:r>
      <w:proofErr w:type="spellStart"/>
      <w:r w:rsidRPr="00CE6AB8">
        <w:rPr>
          <w:color w:val="000000"/>
          <w:lang w:val="sr-Latn-RS"/>
        </w:rPr>
        <w:t>në</w:t>
      </w:r>
      <w:proofErr w:type="spellEnd"/>
      <w:r w:rsidRPr="00CE6AB8">
        <w:rPr>
          <w:color w:val="000000"/>
          <w:lang w:val="sr-Latn-RS"/>
        </w:rPr>
        <w:t xml:space="preserve"> </w:t>
      </w:r>
      <w:proofErr w:type="spellStart"/>
      <w:r w:rsidRPr="00CE6AB8">
        <w:rPr>
          <w:color w:val="000000"/>
          <w:lang w:val="sr-Latn-RS"/>
        </w:rPr>
        <w:t>përputhje</w:t>
      </w:r>
      <w:proofErr w:type="spellEnd"/>
      <w:r w:rsidRPr="00CE6AB8">
        <w:rPr>
          <w:color w:val="000000"/>
          <w:lang w:val="sr-Latn-RS"/>
        </w:rPr>
        <w:t xml:space="preserve"> me </w:t>
      </w:r>
      <w:proofErr w:type="spellStart"/>
      <w:r w:rsidRPr="00CE6AB8">
        <w:rPr>
          <w:color w:val="000000"/>
          <w:lang w:val="sr-Latn-RS"/>
        </w:rPr>
        <w:t>Ligjin</w:t>
      </w:r>
      <w:proofErr w:type="spellEnd"/>
      <w:r w:rsidRPr="00CE6AB8">
        <w:rPr>
          <w:color w:val="000000"/>
          <w:lang w:val="sr-Latn-RS"/>
        </w:rPr>
        <w:t xml:space="preserve"> </w:t>
      </w:r>
      <w:proofErr w:type="spellStart"/>
      <w:r w:rsidRPr="00CE6AB8">
        <w:rPr>
          <w:color w:val="000000"/>
          <w:lang w:val="sr-Latn-RS"/>
        </w:rPr>
        <w:t>nr</w:t>
      </w:r>
      <w:proofErr w:type="spellEnd"/>
      <w:r w:rsidRPr="00CE6AB8">
        <w:rPr>
          <w:color w:val="000000"/>
          <w:lang w:val="sr-Latn-RS"/>
        </w:rPr>
        <w:t xml:space="preserve">. 06/L-082, si </w:t>
      </w:r>
      <w:proofErr w:type="spellStart"/>
      <w:r w:rsidRPr="00CE6AB8">
        <w:rPr>
          <w:color w:val="000000"/>
          <w:lang w:val="sr-Latn-RS"/>
        </w:rPr>
        <w:t>dhe</w:t>
      </w:r>
      <w:proofErr w:type="spellEnd"/>
      <w:r w:rsidRPr="00CE6AB8">
        <w:rPr>
          <w:color w:val="000000"/>
          <w:lang w:val="sr-Latn-RS"/>
        </w:rPr>
        <w:t xml:space="preserve"> </w:t>
      </w:r>
      <w:proofErr w:type="spellStart"/>
      <w:r w:rsidRPr="00CE6AB8">
        <w:rPr>
          <w:color w:val="000000"/>
          <w:lang w:val="sr-Latn-RS"/>
        </w:rPr>
        <w:t>aktet</w:t>
      </w:r>
      <w:proofErr w:type="spellEnd"/>
      <w:r w:rsidRPr="00CE6AB8">
        <w:rPr>
          <w:color w:val="000000"/>
          <w:lang w:val="sr-Latn-RS"/>
        </w:rPr>
        <w:t xml:space="preserve"> e </w:t>
      </w:r>
      <w:proofErr w:type="spellStart"/>
      <w:r w:rsidRPr="00CE6AB8">
        <w:rPr>
          <w:color w:val="000000"/>
          <w:lang w:val="sr-Latn-RS"/>
        </w:rPr>
        <w:t>tjera</w:t>
      </w:r>
      <w:proofErr w:type="spellEnd"/>
      <w:r w:rsidRPr="00CE6AB8">
        <w:rPr>
          <w:color w:val="000000"/>
          <w:lang w:val="sr-Latn-RS"/>
        </w:rPr>
        <w:t xml:space="preserve"> </w:t>
      </w:r>
      <w:proofErr w:type="spellStart"/>
      <w:r w:rsidRPr="00CE6AB8">
        <w:rPr>
          <w:color w:val="000000"/>
          <w:lang w:val="sr-Latn-RS"/>
        </w:rPr>
        <w:t>nënligjore</w:t>
      </w:r>
      <w:proofErr w:type="spellEnd"/>
      <w:r w:rsidRPr="00CE6AB8">
        <w:rPr>
          <w:color w:val="000000"/>
          <w:lang w:val="sr-Latn-RS"/>
        </w:rPr>
        <w:t xml:space="preserve"> </w:t>
      </w:r>
      <w:proofErr w:type="spellStart"/>
      <w:r w:rsidRPr="00CE6AB8">
        <w:rPr>
          <w:color w:val="000000"/>
          <w:lang w:val="sr-Latn-RS"/>
        </w:rPr>
        <w:t>të</w:t>
      </w:r>
      <w:proofErr w:type="spellEnd"/>
      <w:r w:rsidRPr="00CE6AB8">
        <w:rPr>
          <w:color w:val="000000"/>
          <w:lang w:val="sr-Latn-RS"/>
        </w:rPr>
        <w:t xml:space="preserve"> </w:t>
      </w:r>
      <w:proofErr w:type="spellStart"/>
      <w:r w:rsidRPr="00CE6AB8">
        <w:rPr>
          <w:color w:val="000000"/>
          <w:lang w:val="sr-Latn-RS"/>
        </w:rPr>
        <w:t>legjislacionit</w:t>
      </w:r>
      <w:proofErr w:type="spellEnd"/>
      <w:r w:rsidRPr="00CE6AB8">
        <w:rPr>
          <w:color w:val="000000"/>
          <w:lang w:val="sr-Latn-RS"/>
        </w:rPr>
        <w:t xml:space="preserve"> </w:t>
      </w:r>
      <w:proofErr w:type="spellStart"/>
      <w:r w:rsidRPr="00CE6AB8">
        <w:rPr>
          <w:color w:val="000000"/>
          <w:lang w:val="sr-Latn-RS"/>
        </w:rPr>
        <w:t>në</w:t>
      </w:r>
      <w:proofErr w:type="spellEnd"/>
      <w:r w:rsidRPr="00CE6AB8">
        <w:rPr>
          <w:color w:val="000000"/>
          <w:lang w:val="sr-Latn-RS"/>
        </w:rPr>
        <w:t xml:space="preserve"> </w:t>
      </w:r>
      <w:proofErr w:type="spellStart"/>
      <w:r w:rsidRPr="00CE6AB8">
        <w:rPr>
          <w:color w:val="000000"/>
          <w:lang w:val="sr-Latn-RS"/>
        </w:rPr>
        <w:t>Republikën</w:t>
      </w:r>
      <w:proofErr w:type="spellEnd"/>
      <w:r w:rsidRPr="00CE6AB8">
        <w:rPr>
          <w:color w:val="000000"/>
          <w:lang w:val="sr-Latn-RS"/>
        </w:rPr>
        <w:t xml:space="preserve"> e </w:t>
      </w:r>
      <w:proofErr w:type="spellStart"/>
      <w:r w:rsidRPr="00CE6AB8">
        <w:rPr>
          <w:color w:val="000000"/>
          <w:lang w:val="sr-Latn-RS"/>
        </w:rPr>
        <w:t>Kosovës</w:t>
      </w:r>
      <w:proofErr w:type="spellEnd"/>
      <w:r w:rsidRPr="00CE6AB8">
        <w:rPr>
          <w:color w:val="000000"/>
          <w:lang w:val="sr-Latn-RS"/>
        </w:rPr>
        <w:t>.</w:t>
      </w:r>
    </w:p>
    <w:p w14:paraId="2C659989" w14:textId="77777777" w:rsidR="00405232" w:rsidRPr="00CE6AB8" w:rsidRDefault="00405232" w:rsidP="00405232">
      <w:pPr>
        <w:rPr>
          <w:color w:val="000000"/>
          <w:lang w:val="sr-Latn-RS"/>
        </w:rPr>
      </w:pPr>
    </w:p>
    <w:p w14:paraId="50BFDD6F" w14:textId="77777777" w:rsidR="00405232" w:rsidRPr="00CE6AB8" w:rsidRDefault="00405232" w:rsidP="00405232">
      <w:pPr>
        <w:rPr>
          <w:color w:val="000000"/>
          <w:lang w:val="sr-Latn-RS"/>
        </w:rPr>
      </w:pPr>
      <w:proofErr w:type="spellStart"/>
      <w:r w:rsidRPr="00CE6AB8">
        <w:rPr>
          <w:color w:val="000000"/>
          <w:lang w:val="sr-Latn-RS"/>
        </w:rPr>
        <w:t>We</w:t>
      </w:r>
      <w:proofErr w:type="spellEnd"/>
      <w:r w:rsidRPr="00CE6AB8">
        <w:rPr>
          <w:color w:val="000000"/>
          <w:lang w:val="sr-Latn-RS"/>
        </w:rPr>
        <w:t xml:space="preserve"> are </w:t>
      </w:r>
      <w:proofErr w:type="spellStart"/>
      <w:r w:rsidRPr="00CE6AB8">
        <w:rPr>
          <w:color w:val="000000"/>
          <w:lang w:val="sr-Latn-RS"/>
        </w:rPr>
        <w:t>committed</w:t>
      </w:r>
      <w:proofErr w:type="spellEnd"/>
      <w:r w:rsidRPr="00CE6AB8">
        <w:rPr>
          <w:color w:val="000000"/>
          <w:lang w:val="sr-Latn-RS"/>
        </w:rPr>
        <w:t xml:space="preserve"> to </w:t>
      </w:r>
      <w:proofErr w:type="spellStart"/>
      <w:r w:rsidRPr="00CE6AB8">
        <w:rPr>
          <w:color w:val="000000"/>
          <w:lang w:val="sr-Latn-RS"/>
        </w:rPr>
        <w:t>protecting</w:t>
      </w:r>
      <w:proofErr w:type="spellEnd"/>
      <w:r w:rsidRPr="00CE6AB8">
        <w:rPr>
          <w:color w:val="000000"/>
          <w:lang w:val="sr-Latn-RS"/>
        </w:rPr>
        <w:t xml:space="preserve"> </w:t>
      </w:r>
      <w:proofErr w:type="spellStart"/>
      <w:r w:rsidRPr="00CE6AB8">
        <w:rPr>
          <w:color w:val="000000"/>
          <w:lang w:val="sr-Latn-RS"/>
        </w:rPr>
        <w:t>your</w:t>
      </w:r>
      <w:proofErr w:type="spellEnd"/>
      <w:r w:rsidRPr="00CE6AB8">
        <w:rPr>
          <w:color w:val="000000"/>
          <w:lang w:val="sr-Latn-RS"/>
        </w:rPr>
        <w:t xml:space="preserve"> personal </w:t>
      </w:r>
      <w:proofErr w:type="spellStart"/>
      <w:r w:rsidRPr="00CE6AB8">
        <w:rPr>
          <w:color w:val="000000"/>
          <w:lang w:val="sr-Latn-RS"/>
        </w:rPr>
        <w:t>information</w:t>
      </w:r>
      <w:proofErr w:type="spellEnd"/>
      <w:r w:rsidRPr="00CE6AB8">
        <w:rPr>
          <w:color w:val="000000"/>
          <w:lang w:val="sr-Latn-RS"/>
        </w:rPr>
        <w:t xml:space="preserve"> </w:t>
      </w:r>
      <w:proofErr w:type="spellStart"/>
      <w:r w:rsidRPr="00CE6AB8">
        <w:rPr>
          <w:color w:val="000000"/>
          <w:lang w:val="sr-Latn-RS"/>
        </w:rPr>
        <w:t>and</w:t>
      </w:r>
      <w:proofErr w:type="spellEnd"/>
      <w:r w:rsidRPr="00CE6AB8">
        <w:rPr>
          <w:color w:val="000000"/>
          <w:lang w:val="sr-Latn-RS"/>
        </w:rPr>
        <w:t xml:space="preserve"> </w:t>
      </w:r>
      <w:proofErr w:type="spellStart"/>
      <w:r w:rsidRPr="00CE6AB8">
        <w:rPr>
          <w:color w:val="000000"/>
          <w:lang w:val="sr-Latn-RS"/>
        </w:rPr>
        <w:t>your</w:t>
      </w:r>
      <w:proofErr w:type="spellEnd"/>
      <w:r w:rsidRPr="00CE6AB8">
        <w:rPr>
          <w:color w:val="000000"/>
          <w:lang w:val="sr-Latn-RS"/>
        </w:rPr>
        <w:t xml:space="preserve"> </w:t>
      </w:r>
      <w:proofErr w:type="spellStart"/>
      <w:r w:rsidRPr="00CE6AB8">
        <w:rPr>
          <w:color w:val="000000"/>
          <w:lang w:val="sr-Latn-RS"/>
        </w:rPr>
        <w:t>privacy</w:t>
      </w:r>
      <w:proofErr w:type="spellEnd"/>
      <w:r w:rsidRPr="00CE6AB8">
        <w:rPr>
          <w:color w:val="000000"/>
          <w:lang w:val="sr-Latn-RS"/>
        </w:rPr>
        <w:t xml:space="preserve">. </w:t>
      </w:r>
      <w:proofErr w:type="spellStart"/>
      <w:r w:rsidRPr="00CE6AB8">
        <w:rPr>
          <w:color w:val="000000"/>
          <w:lang w:val="sr-Latn-RS"/>
        </w:rPr>
        <w:t>All</w:t>
      </w:r>
      <w:proofErr w:type="spellEnd"/>
      <w:r w:rsidRPr="00CE6AB8">
        <w:rPr>
          <w:color w:val="000000"/>
          <w:lang w:val="sr-Latn-RS"/>
        </w:rPr>
        <w:t xml:space="preserve"> data </w:t>
      </w:r>
      <w:proofErr w:type="spellStart"/>
      <w:r w:rsidRPr="00CE6AB8">
        <w:rPr>
          <w:color w:val="000000"/>
          <w:lang w:val="sr-Latn-RS"/>
        </w:rPr>
        <w:t>collected</w:t>
      </w:r>
      <w:proofErr w:type="spellEnd"/>
      <w:r w:rsidRPr="00CE6AB8">
        <w:rPr>
          <w:color w:val="000000"/>
          <w:lang w:val="sr-Latn-RS"/>
        </w:rPr>
        <w:t xml:space="preserve"> </w:t>
      </w:r>
      <w:proofErr w:type="spellStart"/>
      <w:r w:rsidRPr="00CE6AB8">
        <w:rPr>
          <w:color w:val="000000"/>
          <w:lang w:val="sr-Latn-RS"/>
        </w:rPr>
        <w:t>will</w:t>
      </w:r>
      <w:proofErr w:type="spellEnd"/>
      <w:r w:rsidRPr="00CE6AB8">
        <w:rPr>
          <w:color w:val="000000"/>
          <w:lang w:val="sr-Latn-RS"/>
        </w:rPr>
        <w:t xml:space="preserve"> be </w:t>
      </w:r>
      <w:proofErr w:type="spellStart"/>
      <w:r w:rsidRPr="00CE6AB8">
        <w:rPr>
          <w:color w:val="000000"/>
          <w:lang w:val="sr-Latn-RS"/>
        </w:rPr>
        <w:t>used</w:t>
      </w:r>
      <w:proofErr w:type="spellEnd"/>
      <w:r w:rsidRPr="00CE6AB8">
        <w:rPr>
          <w:color w:val="000000"/>
          <w:lang w:val="sr-Latn-RS"/>
        </w:rPr>
        <w:t xml:space="preserve"> </w:t>
      </w:r>
      <w:proofErr w:type="spellStart"/>
      <w:r w:rsidRPr="00CE6AB8">
        <w:rPr>
          <w:color w:val="000000"/>
          <w:lang w:val="sr-Latn-RS"/>
        </w:rPr>
        <w:t>only</w:t>
      </w:r>
      <w:proofErr w:type="spellEnd"/>
      <w:r w:rsidRPr="00CE6AB8">
        <w:rPr>
          <w:color w:val="000000"/>
          <w:lang w:val="sr-Latn-RS"/>
        </w:rPr>
        <w:t xml:space="preserve"> </w:t>
      </w:r>
      <w:proofErr w:type="spellStart"/>
      <w:r w:rsidRPr="00CE6AB8">
        <w:rPr>
          <w:color w:val="000000"/>
          <w:lang w:val="sr-Latn-RS"/>
        </w:rPr>
        <w:t>for</w:t>
      </w:r>
      <w:proofErr w:type="spellEnd"/>
      <w:r w:rsidRPr="00CE6AB8">
        <w:rPr>
          <w:color w:val="000000"/>
          <w:lang w:val="sr-Latn-RS"/>
        </w:rPr>
        <w:t xml:space="preserve"> </w:t>
      </w:r>
      <w:proofErr w:type="spellStart"/>
      <w:r w:rsidRPr="00CE6AB8">
        <w:rPr>
          <w:color w:val="000000"/>
          <w:lang w:val="sr-Latn-RS"/>
        </w:rPr>
        <w:t>its</w:t>
      </w:r>
      <w:proofErr w:type="spellEnd"/>
      <w:r w:rsidRPr="00CE6AB8">
        <w:rPr>
          <w:color w:val="000000"/>
          <w:lang w:val="sr-Latn-RS"/>
        </w:rPr>
        <w:t xml:space="preserve"> </w:t>
      </w:r>
      <w:proofErr w:type="spellStart"/>
      <w:r w:rsidRPr="00CE6AB8">
        <w:rPr>
          <w:color w:val="000000"/>
          <w:lang w:val="sr-Latn-RS"/>
        </w:rPr>
        <w:t>stated</w:t>
      </w:r>
      <w:proofErr w:type="spellEnd"/>
      <w:r w:rsidRPr="00CE6AB8">
        <w:rPr>
          <w:color w:val="000000"/>
          <w:lang w:val="sr-Latn-RS"/>
        </w:rPr>
        <w:t xml:space="preserve"> </w:t>
      </w:r>
      <w:proofErr w:type="spellStart"/>
      <w:r w:rsidRPr="00CE6AB8">
        <w:rPr>
          <w:color w:val="000000"/>
          <w:lang w:val="sr-Latn-RS"/>
        </w:rPr>
        <w:t>purpose</w:t>
      </w:r>
      <w:proofErr w:type="spellEnd"/>
      <w:r w:rsidRPr="00CE6AB8">
        <w:rPr>
          <w:color w:val="000000"/>
          <w:lang w:val="sr-Latn-RS"/>
        </w:rPr>
        <w:t xml:space="preserve"> </w:t>
      </w:r>
      <w:proofErr w:type="spellStart"/>
      <w:r w:rsidRPr="00CE6AB8">
        <w:rPr>
          <w:color w:val="000000"/>
          <w:lang w:val="sr-Latn-RS"/>
        </w:rPr>
        <w:t>and</w:t>
      </w:r>
      <w:proofErr w:type="spellEnd"/>
      <w:r w:rsidRPr="00CE6AB8">
        <w:rPr>
          <w:color w:val="000000"/>
          <w:lang w:val="sr-Latn-RS"/>
        </w:rPr>
        <w:t xml:space="preserve"> </w:t>
      </w:r>
      <w:proofErr w:type="spellStart"/>
      <w:r w:rsidRPr="00CE6AB8">
        <w:rPr>
          <w:color w:val="000000"/>
          <w:lang w:val="sr-Latn-RS"/>
        </w:rPr>
        <w:t>will</w:t>
      </w:r>
      <w:proofErr w:type="spellEnd"/>
      <w:r w:rsidRPr="00CE6AB8">
        <w:rPr>
          <w:color w:val="000000"/>
          <w:lang w:val="sr-Latn-RS"/>
        </w:rPr>
        <w:t xml:space="preserve"> be </w:t>
      </w:r>
      <w:proofErr w:type="spellStart"/>
      <w:r w:rsidRPr="00CE6AB8">
        <w:rPr>
          <w:color w:val="000000"/>
          <w:lang w:val="sr-Latn-RS"/>
        </w:rPr>
        <w:t>processed</w:t>
      </w:r>
      <w:proofErr w:type="spellEnd"/>
      <w:r w:rsidRPr="00CE6AB8">
        <w:rPr>
          <w:color w:val="000000"/>
          <w:lang w:val="sr-Latn-RS"/>
        </w:rPr>
        <w:t xml:space="preserve"> in </w:t>
      </w:r>
      <w:proofErr w:type="spellStart"/>
      <w:r w:rsidRPr="00CE6AB8">
        <w:rPr>
          <w:color w:val="000000"/>
          <w:lang w:val="sr-Latn-RS"/>
        </w:rPr>
        <w:t>accordance</w:t>
      </w:r>
      <w:proofErr w:type="spellEnd"/>
      <w:r w:rsidRPr="00CE6AB8">
        <w:rPr>
          <w:color w:val="000000"/>
          <w:lang w:val="sr-Latn-RS"/>
        </w:rPr>
        <w:t xml:space="preserve"> </w:t>
      </w:r>
      <w:proofErr w:type="spellStart"/>
      <w:r w:rsidRPr="00CE6AB8">
        <w:rPr>
          <w:color w:val="000000"/>
          <w:lang w:val="sr-Latn-RS"/>
        </w:rPr>
        <w:t>with</w:t>
      </w:r>
      <w:proofErr w:type="spellEnd"/>
      <w:r w:rsidRPr="00CE6AB8">
        <w:rPr>
          <w:color w:val="000000"/>
          <w:lang w:val="sr-Latn-RS"/>
        </w:rPr>
        <w:t xml:space="preserve"> </w:t>
      </w:r>
      <w:proofErr w:type="spellStart"/>
      <w:r w:rsidRPr="00CE6AB8">
        <w:rPr>
          <w:color w:val="000000"/>
          <w:lang w:val="sr-Latn-RS"/>
        </w:rPr>
        <w:t>Law</w:t>
      </w:r>
      <w:proofErr w:type="spellEnd"/>
      <w:r w:rsidRPr="00CE6AB8">
        <w:rPr>
          <w:color w:val="000000"/>
          <w:lang w:val="sr-Latn-RS"/>
        </w:rPr>
        <w:t xml:space="preserve"> No. 06/L-082 </w:t>
      </w:r>
      <w:proofErr w:type="spellStart"/>
      <w:r w:rsidRPr="00CE6AB8">
        <w:rPr>
          <w:color w:val="000000"/>
          <w:lang w:val="sr-Latn-RS"/>
        </w:rPr>
        <w:t>and</w:t>
      </w:r>
      <w:proofErr w:type="spellEnd"/>
      <w:r w:rsidRPr="00CE6AB8">
        <w:rPr>
          <w:color w:val="000000"/>
          <w:lang w:val="sr-Latn-RS"/>
        </w:rPr>
        <w:t xml:space="preserve"> </w:t>
      </w:r>
      <w:proofErr w:type="spellStart"/>
      <w:r w:rsidRPr="00CE6AB8">
        <w:rPr>
          <w:color w:val="000000"/>
          <w:lang w:val="sr-Latn-RS"/>
        </w:rPr>
        <w:t>other</w:t>
      </w:r>
      <w:proofErr w:type="spellEnd"/>
      <w:r w:rsidRPr="00CE6AB8">
        <w:rPr>
          <w:color w:val="000000"/>
          <w:lang w:val="sr-Latn-RS"/>
        </w:rPr>
        <w:t xml:space="preserve"> </w:t>
      </w:r>
      <w:proofErr w:type="spellStart"/>
      <w:r w:rsidRPr="00CE6AB8">
        <w:rPr>
          <w:color w:val="000000"/>
          <w:lang w:val="sr-Latn-RS"/>
        </w:rPr>
        <w:t>sub</w:t>
      </w:r>
      <w:proofErr w:type="spellEnd"/>
      <w:r w:rsidRPr="00CE6AB8">
        <w:rPr>
          <w:color w:val="000000"/>
          <w:lang w:val="sr-Latn-RS"/>
        </w:rPr>
        <w:t xml:space="preserve">-legal </w:t>
      </w:r>
      <w:proofErr w:type="spellStart"/>
      <w:r w:rsidRPr="00CE6AB8">
        <w:rPr>
          <w:color w:val="000000"/>
          <w:lang w:val="sr-Latn-RS"/>
        </w:rPr>
        <w:t>acts</w:t>
      </w:r>
      <w:proofErr w:type="spellEnd"/>
      <w:r w:rsidRPr="00CE6AB8">
        <w:rPr>
          <w:color w:val="000000"/>
          <w:lang w:val="sr-Latn-RS"/>
        </w:rPr>
        <w:t xml:space="preserve"> </w:t>
      </w:r>
      <w:proofErr w:type="spellStart"/>
      <w:r w:rsidRPr="00CE6AB8">
        <w:rPr>
          <w:color w:val="000000"/>
          <w:lang w:val="sr-Latn-RS"/>
        </w:rPr>
        <w:t>of</w:t>
      </w:r>
      <w:proofErr w:type="spellEnd"/>
      <w:r w:rsidRPr="00CE6AB8">
        <w:rPr>
          <w:color w:val="000000"/>
          <w:lang w:val="sr-Latn-RS"/>
        </w:rPr>
        <w:t xml:space="preserve"> </w:t>
      </w:r>
      <w:proofErr w:type="spellStart"/>
      <w:r w:rsidRPr="00CE6AB8">
        <w:rPr>
          <w:color w:val="000000"/>
          <w:lang w:val="sr-Latn-RS"/>
        </w:rPr>
        <w:t>the</w:t>
      </w:r>
      <w:proofErr w:type="spellEnd"/>
      <w:r w:rsidRPr="00CE6AB8">
        <w:rPr>
          <w:color w:val="000000"/>
          <w:lang w:val="sr-Latn-RS"/>
        </w:rPr>
        <w:t xml:space="preserve"> </w:t>
      </w:r>
      <w:proofErr w:type="spellStart"/>
      <w:r w:rsidRPr="00CE6AB8">
        <w:rPr>
          <w:color w:val="000000"/>
          <w:lang w:val="sr-Latn-RS"/>
        </w:rPr>
        <w:t>Republic</w:t>
      </w:r>
      <w:proofErr w:type="spellEnd"/>
      <w:r w:rsidRPr="00CE6AB8">
        <w:rPr>
          <w:color w:val="000000"/>
          <w:lang w:val="sr-Latn-RS"/>
        </w:rPr>
        <w:t xml:space="preserve"> </w:t>
      </w:r>
      <w:proofErr w:type="spellStart"/>
      <w:r w:rsidRPr="00CE6AB8">
        <w:rPr>
          <w:color w:val="000000"/>
          <w:lang w:val="sr-Latn-RS"/>
        </w:rPr>
        <w:t>of</w:t>
      </w:r>
      <w:proofErr w:type="spellEnd"/>
      <w:r w:rsidRPr="00CE6AB8">
        <w:rPr>
          <w:color w:val="000000"/>
          <w:lang w:val="sr-Latn-RS"/>
        </w:rPr>
        <w:t xml:space="preserve"> Kosovo</w:t>
      </w:r>
    </w:p>
    <w:p w14:paraId="6B9EBBCB" w14:textId="77777777" w:rsidR="00405232" w:rsidRPr="00CE6AB8" w:rsidRDefault="00405232" w:rsidP="00405232">
      <w:pPr>
        <w:rPr>
          <w:color w:val="000000"/>
          <w:lang w:val="sr-Latn-RS"/>
        </w:rPr>
      </w:pPr>
    </w:p>
    <w:p w14:paraId="43975E18" w14:textId="77777777" w:rsidR="00405232" w:rsidRPr="00CE6AB8" w:rsidRDefault="00405232" w:rsidP="00405232">
      <w:pPr>
        <w:rPr>
          <w:lang w:val="sr-Latn-RS"/>
        </w:rPr>
      </w:pPr>
      <w:r w:rsidRPr="00CE6AB8">
        <w:rPr>
          <w:lang w:val="sr-Latn-RS"/>
        </w:rPr>
        <w:t xml:space="preserve">Mi smo posvećeni da zaštitimo vaše lične informacije i da čuvamo vašu privatnost Svi prikupljeni podaci će se </w:t>
      </w:r>
      <w:proofErr w:type="spellStart"/>
      <w:r w:rsidRPr="00CE6AB8">
        <w:rPr>
          <w:lang w:val="sr-Latn-RS"/>
        </w:rPr>
        <w:t>korititi</w:t>
      </w:r>
      <w:proofErr w:type="spellEnd"/>
      <w:r w:rsidRPr="00CE6AB8">
        <w:rPr>
          <w:lang w:val="sr-Latn-RS"/>
        </w:rPr>
        <w:t xml:space="preserve"> samo u navedene svrhe i biće korišćeni u skladu sa Zakonom br. 06/L-082, kao i drugim podzakonskim aktima u Republici Kosovo.</w:t>
      </w:r>
    </w:p>
    <w:p w14:paraId="2101A898" w14:textId="77777777" w:rsidR="00405232" w:rsidRPr="00CE6AB8" w:rsidRDefault="00405232" w:rsidP="00405232">
      <w:pPr>
        <w:rPr>
          <w:color w:val="000000"/>
          <w:lang w:val="sr-Latn-RS"/>
        </w:rPr>
      </w:pPr>
    </w:p>
    <w:p w14:paraId="57AD9BF2" w14:textId="77777777" w:rsidR="00405232" w:rsidRPr="00CE6AB8" w:rsidRDefault="00405232" w:rsidP="00405232">
      <w:pPr>
        <w:rPr>
          <w:color w:val="000000"/>
          <w:lang w:val="sr-Latn-RS"/>
        </w:rPr>
      </w:pPr>
      <w:r w:rsidRPr="00CE6AB8">
        <w:rPr>
          <w:color w:val="000000"/>
          <w:lang w:val="sr-Latn-RS"/>
        </w:rPr>
        <w:br w:type="page"/>
      </w:r>
    </w:p>
    <w:p w14:paraId="3A446CC1" w14:textId="77777777" w:rsidR="00405232" w:rsidRPr="00CE6AB8" w:rsidRDefault="00405232" w:rsidP="00405232">
      <w:pPr>
        <w:rPr>
          <w:color w:val="000000"/>
          <w:lang w:val="sr-Latn-RS"/>
        </w:rPr>
      </w:pPr>
    </w:p>
    <w:p w14:paraId="6E0CF9C8" w14:textId="77777777" w:rsidR="00405232" w:rsidRPr="00CE6AB8" w:rsidRDefault="00405232" w:rsidP="00405232">
      <w:pPr>
        <w:widowControl w:val="0"/>
        <w:autoSpaceDE w:val="0"/>
        <w:autoSpaceDN w:val="0"/>
        <w:adjustRightInd w:val="0"/>
        <w:snapToGrid w:val="0"/>
        <w:spacing w:before="7"/>
        <w:ind w:left="101" w:right="101"/>
        <w:rPr>
          <w:b/>
          <w:color w:val="000000"/>
          <w:lang w:val="sr-Latn-RS"/>
        </w:rPr>
      </w:pPr>
      <w:r w:rsidRPr="00CE6AB8">
        <w:rPr>
          <w:noProof/>
          <w:lang w:val="en-US" w:eastAsia="en-US"/>
        </w:rPr>
        <mc:AlternateContent>
          <mc:Choice Requires="wps">
            <w:drawing>
              <wp:anchor distT="0" distB="0" distL="0" distR="0" simplePos="0" relativeHeight="251664384" behindDoc="1" locked="0" layoutInCell="1" allowOverlap="1" wp14:anchorId="3665AA95" wp14:editId="754DD84A">
                <wp:simplePos x="0" y="0"/>
                <wp:positionH relativeFrom="page">
                  <wp:posOffset>946150</wp:posOffset>
                </wp:positionH>
                <wp:positionV relativeFrom="paragraph">
                  <wp:posOffset>130175</wp:posOffset>
                </wp:positionV>
                <wp:extent cx="5840730" cy="19304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0730" cy="193040"/>
                        </a:xfrm>
                        <a:prstGeom prst="rect">
                          <a:avLst/>
                        </a:prstGeom>
                        <a:solidFill>
                          <a:srgbClr val="BEBEBE"/>
                        </a:solidFill>
                        <a:ln>
                          <a:noFill/>
                        </a:ln>
                      </wps:spPr>
                      <wps:txbx>
                        <w:txbxContent>
                          <w:p w14:paraId="71A94893" w14:textId="77777777" w:rsidR="00124B93" w:rsidRPr="00920065" w:rsidRDefault="00124B93" w:rsidP="00405232">
                            <w:pPr>
                              <w:tabs>
                                <w:tab w:val="left" w:pos="748"/>
                              </w:tabs>
                              <w:spacing w:line="274" w:lineRule="exact"/>
                              <w:ind w:left="28"/>
                              <w:rPr>
                                <w:rFonts w:ascii="Arial" w:hAnsi="Arial"/>
                                <w:b/>
                                <w:sz w:val="28"/>
                                <w:szCs w:val="28"/>
                              </w:rPr>
                            </w:pPr>
                            <w:r w:rsidRPr="00920065">
                              <w:rPr>
                                <w:rFonts w:ascii="Arial" w:hAnsi="Arial"/>
                                <w:b/>
                                <w:w w:val="80"/>
                                <w:sz w:val="28"/>
                                <w:szCs w:val="28"/>
                              </w:rPr>
                              <w:t>DEKLARATË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E4CE4" id="_x0000_t202" coordsize="21600,21600" o:spt="202" path="m,l,21600r21600,l21600,xe">
                <v:stroke joinstyle="miter"/>
                <v:path gradientshapeok="t" o:connecttype="rect"/>
              </v:shapetype>
              <v:shape id="Text Box 8" o:spid="_x0000_s1027" type="#_x0000_t202" style="position:absolute;left:0;text-align:left;margin-left:74.5pt;margin-top:10.25pt;width:459.9pt;height:15.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" fillcolor="#bebebe" stroked="f">
                <v:path arrowok="t"/>
                <v:textbox inset="0,0,0,0">
                  <w:txbxContent>
                    <w:p w:rsidR="00124B93" w:rsidRPr="00920065" w:rsidRDefault="00124B93" w:rsidP="00405232">
                      <w:pPr>
                        <w:tabs>
                          <w:tab w:val="left" w:pos="748"/>
                        </w:tabs>
                        <w:spacing w:line="274" w:lineRule="exact"/>
                        <w:ind w:left="28"/>
                        <w:rPr>
                          <w:rFonts w:ascii="Arial" w:hAnsi="Arial"/>
                          <w:b/>
                          <w:sz w:val="28"/>
                          <w:szCs w:val="28"/>
                        </w:rPr>
                      </w:pPr>
                      <w:r w:rsidRPr="00920065">
                        <w:rPr>
                          <w:rFonts w:ascii="Arial" w:hAnsi="Arial"/>
                          <w:b/>
                          <w:w w:val="80"/>
                          <w:sz w:val="28"/>
                          <w:szCs w:val="28"/>
                        </w:rPr>
                        <w:t>DEKLARATË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v:textbox>
                <w10:wrap type="topAndBottom" anchorx="page"/>
              </v:shape>
            </w:pict>
          </mc:Fallback>
        </mc:AlternateContent>
      </w:r>
    </w:p>
    <w:p w14:paraId="02D76D6A" w14:textId="77777777" w:rsidR="00405232" w:rsidRPr="00CE6AB8" w:rsidRDefault="00405232" w:rsidP="00405232">
      <w:pPr>
        <w:widowControl w:val="0"/>
        <w:autoSpaceDE w:val="0"/>
        <w:autoSpaceDN w:val="0"/>
        <w:adjustRightInd w:val="0"/>
        <w:snapToGrid w:val="0"/>
        <w:spacing w:before="103"/>
        <w:ind w:left="101" w:right="101"/>
        <w:rPr>
          <w:color w:val="000000"/>
          <w:w w:val="80"/>
          <w:lang w:val="sr-Latn-RS"/>
        </w:rPr>
      </w:pPr>
    </w:p>
    <w:p w14:paraId="1D8D2372" w14:textId="77777777" w:rsidR="00405232" w:rsidRPr="00CE6AB8" w:rsidRDefault="00405232" w:rsidP="00405232">
      <w:pPr>
        <w:widowControl w:val="0"/>
        <w:autoSpaceDE w:val="0"/>
        <w:autoSpaceDN w:val="0"/>
        <w:adjustRightInd w:val="0"/>
        <w:snapToGrid w:val="0"/>
        <w:spacing w:before="103"/>
        <w:ind w:left="101" w:right="101"/>
        <w:rPr>
          <w:color w:val="000000"/>
          <w:lang w:val="sr-Latn-RS"/>
        </w:rPr>
      </w:pPr>
      <w:proofErr w:type="spellStart"/>
      <w:r w:rsidRPr="00CE6AB8">
        <w:rPr>
          <w:color w:val="000000"/>
          <w:w w:val="80"/>
          <w:lang w:val="sr-Latn-RS"/>
        </w:rPr>
        <w:t>Unë</w:t>
      </w:r>
      <w:proofErr w:type="spellEnd"/>
      <w:r w:rsidRPr="00CE6AB8">
        <w:rPr>
          <w:color w:val="000000"/>
          <w:w w:val="80"/>
          <w:lang w:val="sr-Latn-RS"/>
        </w:rPr>
        <w:t>,</w:t>
      </w:r>
      <w:r w:rsidRPr="00CE6AB8">
        <w:rPr>
          <w:color w:val="000000"/>
          <w:spacing w:val="13"/>
          <w:w w:val="80"/>
          <w:lang w:val="sr-Latn-RS"/>
        </w:rPr>
        <w:t xml:space="preserve"> </w:t>
      </w:r>
      <w:r w:rsidRPr="00CE6AB8">
        <w:rPr>
          <w:color w:val="000000"/>
          <w:w w:val="80"/>
          <w:lang w:val="sr-Latn-RS"/>
        </w:rPr>
        <w:t>(</w:t>
      </w:r>
      <w:proofErr w:type="spellStart"/>
      <w:r w:rsidRPr="00CE6AB8">
        <w:rPr>
          <w:color w:val="000000"/>
          <w:w w:val="80"/>
          <w:lang w:val="sr-Latn-RS"/>
        </w:rPr>
        <w:t>emri</w:t>
      </w:r>
      <w:proofErr w:type="spellEnd"/>
      <w:r w:rsidRPr="00CE6AB8">
        <w:rPr>
          <w:color w:val="000000"/>
          <w:w w:val="80"/>
          <w:lang w:val="sr-Latn-RS"/>
        </w:rPr>
        <w:t>,</w:t>
      </w:r>
      <w:r w:rsidRPr="00CE6AB8">
        <w:rPr>
          <w:color w:val="000000"/>
          <w:spacing w:val="11"/>
          <w:w w:val="80"/>
          <w:lang w:val="sr-Latn-RS"/>
        </w:rPr>
        <w:t xml:space="preserve"> </w:t>
      </w:r>
      <w:proofErr w:type="spellStart"/>
      <w:r w:rsidRPr="00CE6AB8">
        <w:rPr>
          <w:color w:val="000000"/>
          <w:w w:val="80"/>
          <w:lang w:val="sr-Latn-RS"/>
        </w:rPr>
        <w:t>mbiemri</w:t>
      </w:r>
      <w:proofErr w:type="spellEnd"/>
      <w:r w:rsidRPr="00CE6AB8">
        <w:rPr>
          <w:color w:val="000000"/>
          <w:w w:val="80"/>
          <w:lang w:val="sr-Latn-RS"/>
        </w:rPr>
        <w:t>) / I</w:t>
      </w:r>
      <w:r w:rsidRPr="00CE6AB8">
        <w:rPr>
          <w:color w:val="000000"/>
          <w:spacing w:val="13"/>
          <w:w w:val="80"/>
          <w:lang w:val="sr-Latn-RS"/>
        </w:rPr>
        <w:t xml:space="preserve"> </w:t>
      </w:r>
      <w:r w:rsidRPr="00CE6AB8">
        <w:rPr>
          <w:color w:val="000000"/>
          <w:w w:val="80"/>
          <w:lang w:val="sr-Latn-RS"/>
        </w:rPr>
        <w:t>(</w:t>
      </w:r>
      <w:proofErr w:type="spellStart"/>
      <w:r w:rsidRPr="00CE6AB8">
        <w:rPr>
          <w:color w:val="000000"/>
          <w:w w:val="80"/>
          <w:lang w:val="sr-Latn-RS"/>
        </w:rPr>
        <w:t>first</w:t>
      </w:r>
      <w:proofErr w:type="spellEnd"/>
      <w:r w:rsidRPr="00CE6AB8">
        <w:rPr>
          <w:color w:val="000000"/>
          <w:spacing w:val="13"/>
          <w:w w:val="80"/>
          <w:lang w:val="sr-Latn-RS"/>
        </w:rPr>
        <w:t xml:space="preserve"> </w:t>
      </w:r>
      <w:proofErr w:type="spellStart"/>
      <w:r w:rsidRPr="00CE6AB8">
        <w:rPr>
          <w:color w:val="000000"/>
          <w:w w:val="80"/>
          <w:lang w:val="sr-Latn-RS"/>
        </w:rPr>
        <w:t>name</w:t>
      </w:r>
      <w:proofErr w:type="spellEnd"/>
      <w:r w:rsidRPr="00CE6AB8">
        <w:rPr>
          <w:color w:val="000000"/>
          <w:w w:val="80"/>
          <w:lang w:val="sr-Latn-RS"/>
        </w:rPr>
        <w:t>,</w:t>
      </w:r>
      <w:r w:rsidRPr="00CE6AB8">
        <w:rPr>
          <w:color w:val="000000"/>
          <w:spacing w:val="14"/>
          <w:w w:val="80"/>
          <w:lang w:val="sr-Latn-RS"/>
        </w:rPr>
        <w:t xml:space="preserve"> </w:t>
      </w:r>
      <w:proofErr w:type="spellStart"/>
      <w:r w:rsidRPr="00CE6AB8">
        <w:rPr>
          <w:color w:val="000000"/>
          <w:w w:val="80"/>
          <w:lang w:val="sr-Latn-RS"/>
        </w:rPr>
        <w:t>family</w:t>
      </w:r>
      <w:proofErr w:type="spellEnd"/>
      <w:r w:rsidRPr="00CE6AB8">
        <w:rPr>
          <w:color w:val="000000"/>
          <w:spacing w:val="11"/>
          <w:w w:val="80"/>
          <w:lang w:val="sr-Latn-RS"/>
        </w:rPr>
        <w:t xml:space="preserve"> </w:t>
      </w:r>
      <w:proofErr w:type="spellStart"/>
      <w:r w:rsidRPr="00CE6AB8">
        <w:rPr>
          <w:color w:val="000000"/>
          <w:w w:val="80"/>
          <w:lang w:val="sr-Latn-RS"/>
        </w:rPr>
        <w:t>name</w:t>
      </w:r>
      <w:proofErr w:type="spellEnd"/>
      <w:r w:rsidRPr="00CE6AB8">
        <w:rPr>
          <w:color w:val="000000"/>
          <w:w w:val="80"/>
          <w:lang w:val="sr-Latn-RS"/>
        </w:rPr>
        <w:t>) /</w:t>
      </w:r>
      <w:r w:rsidRPr="00CE6AB8">
        <w:rPr>
          <w:color w:val="000000"/>
          <w:spacing w:val="17"/>
          <w:w w:val="80"/>
          <w:lang w:val="sr-Latn-RS"/>
        </w:rPr>
        <w:t xml:space="preserve"> </w:t>
      </w:r>
      <w:r w:rsidRPr="00CE6AB8">
        <w:rPr>
          <w:color w:val="000000"/>
          <w:w w:val="80"/>
          <w:lang w:val="sr-Latn-RS"/>
        </w:rPr>
        <w:t>Ja,</w:t>
      </w:r>
      <w:r w:rsidRPr="00CE6AB8">
        <w:rPr>
          <w:color w:val="000000"/>
          <w:spacing w:val="13"/>
          <w:w w:val="80"/>
          <w:lang w:val="sr-Latn-RS"/>
        </w:rPr>
        <w:t xml:space="preserve"> </w:t>
      </w:r>
      <w:r w:rsidRPr="00CE6AB8">
        <w:rPr>
          <w:color w:val="000000"/>
          <w:w w:val="80"/>
          <w:lang w:val="sr-Latn-RS"/>
        </w:rPr>
        <w:t>(ime,</w:t>
      </w:r>
      <w:r w:rsidRPr="00CE6AB8">
        <w:rPr>
          <w:color w:val="000000"/>
          <w:spacing w:val="13"/>
          <w:w w:val="80"/>
          <w:lang w:val="sr-Latn-RS"/>
        </w:rPr>
        <w:t xml:space="preserve"> </w:t>
      </w:r>
      <w:r w:rsidRPr="00CE6AB8">
        <w:rPr>
          <w:color w:val="000000"/>
          <w:w w:val="80"/>
          <w:lang w:val="sr-Latn-RS"/>
        </w:rPr>
        <w:t>prezime):</w:t>
      </w:r>
    </w:p>
    <w:p w14:paraId="4A959F23" w14:textId="77777777" w:rsidR="00405232" w:rsidRPr="00CE6AB8" w:rsidRDefault="00405232" w:rsidP="00405232">
      <w:pPr>
        <w:widowControl w:val="0"/>
        <w:autoSpaceDE w:val="0"/>
        <w:autoSpaceDN w:val="0"/>
        <w:adjustRightInd w:val="0"/>
        <w:snapToGrid w:val="0"/>
        <w:spacing w:before="9"/>
        <w:ind w:left="101" w:right="101"/>
        <w:rPr>
          <w:color w:val="000000"/>
          <w:lang w:val="sr-Latn-RS"/>
        </w:rPr>
      </w:pPr>
    </w:p>
    <w:p w14:paraId="6906E092" w14:textId="77777777" w:rsidR="00405232" w:rsidRPr="00CE6AB8" w:rsidRDefault="00405232" w:rsidP="00405232">
      <w:pPr>
        <w:widowControl w:val="0"/>
        <w:autoSpaceDE w:val="0"/>
        <w:autoSpaceDN w:val="0"/>
        <w:adjustRightInd w:val="0"/>
        <w:snapToGrid w:val="0"/>
        <w:ind w:left="101" w:right="101"/>
        <w:rPr>
          <w:color w:val="000000"/>
          <w:lang w:val="sr-Latn-RS"/>
        </w:rPr>
      </w:pP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p>
    <w:p w14:paraId="47E23F98" w14:textId="77777777" w:rsidR="00405232" w:rsidRPr="00CE6AB8" w:rsidRDefault="00405232" w:rsidP="00405232">
      <w:pPr>
        <w:widowControl w:val="0"/>
        <w:autoSpaceDE w:val="0"/>
        <w:autoSpaceDN w:val="0"/>
        <w:adjustRightInd w:val="0"/>
        <w:snapToGrid w:val="0"/>
        <w:spacing w:before="2"/>
        <w:ind w:left="101" w:right="101"/>
        <w:rPr>
          <w:color w:val="000000"/>
          <w:lang w:val="sr-Latn-RS"/>
        </w:rPr>
      </w:pPr>
    </w:p>
    <w:p w14:paraId="4DAE7C0A" w14:textId="77777777" w:rsidR="00405232" w:rsidRPr="00541834" w:rsidRDefault="00405232" w:rsidP="00405232">
      <w:pPr>
        <w:adjustRightInd w:val="0"/>
        <w:snapToGrid w:val="0"/>
        <w:spacing w:before="1"/>
        <w:ind w:left="101" w:right="101"/>
        <w:rPr>
          <w:b/>
          <w:color w:val="000000"/>
        </w:rPr>
      </w:pPr>
      <w:r w:rsidRPr="00541834">
        <w:rPr>
          <w:b/>
          <w:color w:val="000000"/>
          <w:w w:val="80"/>
        </w:rPr>
        <w:t>DEKLAROJ</w:t>
      </w:r>
      <w:r w:rsidRPr="00541834">
        <w:rPr>
          <w:b/>
          <w:color w:val="000000"/>
          <w:spacing w:val="18"/>
          <w:w w:val="80"/>
        </w:rPr>
        <w:t xml:space="preserve"> </w:t>
      </w:r>
      <w:r w:rsidRPr="00541834">
        <w:rPr>
          <w:b/>
          <w:color w:val="000000"/>
          <w:w w:val="80"/>
        </w:rPr>
        <w:t>SE:</w:t>
      </w:r>
      <w:r w:rsidRPr="00541834">
        <w:rPr>
          <w:b/>
          <w:color w:val="000000"/>
          <w:spacing w:val="18"/>
          <w:w w:val="80"/>
        </w:rPr>
        <w:t xml:space="preserve"> </w:t>
      </w:r>
      <w:r w:rsidRPr="00541834">
        <w:rPr>
          <w:b/>
          <w:color w:val="000000"/>
          <w:w w:val="80"/>
        </w:rPr>
        <w:t>DECLARE</w:t>
      </w:r>
      <w:r w:rsidRPr="00541834">
        <w:rPr>
          <w:b/>
          <w:color w:val="000000"/>
          <w:spacing w:val="18"/>
          <w:w w:val="80"/>
        </w:rPr>
        <w:t xml:space="preserve"> </w:t>
      </w:r>
      <w:r w:rsidRPr="00541834">
        <w:rPr>
          <w:b/>
          <w:color w:val="000000"/>
          <w:w w:val="80"/>
        </w:rPr>
        <w:t>THAT:</w:t>
      </w:r>
      <w:r w:rsidRPr="00541834">
        <w:rPr>
          <w:b/>
          <w:color w:val="000000"/>
          <w:spacing w:val="18"/>
          <w:w w:val="80"/>
        </w:rPr>
        <w:t xml:space="preserve"> </w:t>
      </w:r>
      <w:r w:rsidRPr="00541834">
        <w:rPr>
          <w:b/>
          <w:color w:val="000000"/>
          <w:w w:val="80"/>
        </w:rPr>
        <w:t>IZJAVLJUJEM</w:t>
      </w:r>
      <w:r w:rsidRPr="00541834">
        <w:rPr>
          <w:b/>
          <w:color w:val="000000"/>
          <w:spacing w:val="15"/>
          <w:w w:val="80"/>
        </w:rPr>
        <w:t xml:space="preserve"> </w:t>
      </w:r>
      <w:r w:rsidRPr="00541834">
        <w:rPr>
          <w:b/>
          <w:color w:val="000000"/>
          <w:w w:val="80"/>
        </w:rPr>
        <w:t>DA:</w:t>
      </w:r>
    </w:p>
    <w:p w14:paraId="39D972F6" w14:textId="77777777" w:rsidR="00405232" w:rsidRPr="00541834" w:rsidRDefault="00405232" w:rsidP="00405232">
      <w:pPr>
        <w:widowControl w:val="0"/>
        <w:autoSpaceDE w:val="0"/>
        <w:autoSpaceDN w:val="0"/>
        <w:adjustRightInd w:val="0"/>
        <w:snapToGrid w:val="0"/>
        <w:spacing w:before="4"/>
        <w:ind w:left="101" w:right="101"/>
        <w:rPr>
          <w:b/>
          <w:color w:val="000000"/>
        </w:rPr>
      </w:pPr>
    </w:p>
    <w:p w14:paraId="661C0D59" w14:textId="77777777" w:rsidR="00405232" w:rsidRPr="00541834" w:rsidRDefault="00405232" w:rsidP="00405232">
      <w:pPr>
        <w:widowControl w:val="0"/>
        <w:numPr>
          <w:ilvl w:val="0"/>
          <w:numId w:val="31"/>
        </w:numPr>
        <w:tabs>
          <w:tab w:val="left" w:pos="941"/>
        </w:tabs>
        <w:autoSpaceDE w:val="0"/>
        <w:autoSpaceDN w:val="0"/>
        <w:adjustRightInd w:val="0"/>
        <w:snapToGrid w:val="0"/>
        <w:spacing w:after="160" w:line="259" w:lineRule="auto"/>
        <w:ind w:left="101" w:right="101"/>
      </w:pPr>
      <w:r w:rsidRPr="00541834">
        <w:t>Të gjitha informacionet e dhëna janë të sakta /All the information provided is accurate / Da su svi navedeni podaci ispravni;</w:t>
      </w:r>
    </w:p>
    <w:p w14:paraId="5D390232" w14:textId="77777777" w:rsidR="00405232" w:rsidRPr="00541834" w:rsidRDefault="00405232" w:rsidP="00405232">
      <w:r w:rsidRPr="00541834">
        <w:t>Unë e kuptoj dhe pranoj që Komisioni për verifikimin e diplomave të lëshuara nga Universiteti i Mitrovicës së Veriut dhe nga shkollat e mesme të Republikës së Kosovës me mësim të zhvilluar në gjuhën serbe, do të shqyrtojë kërkesën time për lëshimin e certifikatës, për diplomën time dhe që këtë certifikatë mund ta përdori si zëvendësim të diplomës për të aplikuar në punësim, për aplikim për licencim dhe për dhënie të provimeve profesionale, në institucionet publike të sektorit publik si dhe për vazhdimin e studimeve në universitetet brenda Republikës së Kosovës./I understand and accept that the Commission for the Verification of Degrees Issued by the University of Mitrovica/Mitrovicë North and by Republic of Kosovo high schools with teaching in Serbian shall examine my request for the issuance of the certificate for my diploma, and that I can use this certificate as a diploma replacement allowing me to apply for employment and for licensing and taking professional examinations, in public sector institutions and for continuing my studies at universities within the Republic of Kosovo./ Razumem i prihvatam da će Komisija za verifikaciju diploma izdatih od strane Univerziteta u Severnoj Mitrovici i srednjih škola Republike Kosovo sa nastavom na srpskom jeziku razmotriti moj zahtev za izdavanje sertifikata za moju diplomu i da se ovaj certifikat može koristiti kao zamena za diplomu koji će mi omogućiti da konkurišem za zapošljavanje i konkurisanje za licenciranje i polaganje stručnog ispita, u javnim institucijama javnog sektora kao i za nastavak studija na univerzitetima u Republici Kosovo</w:t>
      </w:r>
    </w:p>
    <w:p w14:paraId="6F162375" w14:textId="77777777" w:rsidR="00405232" w:rsidRPr="00CE6AB8" w:rsidRDefault="00405232" w:rsidP="00405232">
      <w:pPr>
        <w:widowControl w:val="0"/>
        <w:numPr>
          <w:ilvl w:val="0"/>
          <w:numId w:val="31"/>
        </w:numPr>
        <w:tabs>
          <w:tab w:val="left" w:pos="941"/>
        </w:tabs>
        <w:autoSpaceDE w:val="0"/>
        <w:autoSpaceDN w:val="0"/>
        <w:adjustRightInd w:val="0"/>
        <w:snapToGrid w:val="0"/>
        <w:spacing w:before="3" w:after="160" w:line="259" w:lineRule="auto"/>
        <w:ind w:left="101" w:right="101"/>
        <w:rPr>
          <w:rFonts w:eastAsia="Liberation Sans Narrow"/>
          <w:color w:val="000000"/>
          <w:lang w:val="sr-Latn-RS"/>
        </w:rPr>
      </w:pPr>
    </w:p>
    <w:p w14:paraId="3F5B43E7" w14:textId="77777777" w:rsidR="00405232" w:rsidRPr="00CE6AB8" w:rsidRDefault="00405232" w:rsidP="00405232">
      <w:pPr>
        <w:adjustRightInd w:val="0"/>
        <w:snapToGrid w:val="0"/>
        <w:ind w:left="101" w:right="101"/>
        <w:rPr>
          <w:b/>
          <w:i/>
          <w:color w:val="000000"/>
          <w:w w:val="80"/>
          <w:lang w:val="sr-Latn-RS"/>
        </w:rPr>
      </w:pPr>
      <w:r w:rsidRPr="00CE6AB8">
        <w:rPr>
          <w:b/>
          <w:i/>
          <w:color w:val="000000"/>
          <w:w w:val="80"/>
          <w:lang w:val="sr-Latn-RS"/>
        </w:rPr>
        <w:t>VËREJTJE:</w:t>
      </w:r>
      <w:r w:rsidRPr="00CE6AB8">
        <w:rPr>
          <w:b/>
          <w:i/>
          <w:color w:val="000000"/>
          <w:spacing w:val="19"/>
          <w:w w:val="80"/>
          <w:lang w:val="sr-Latn-RS"/>
        </w:rPr>
        <w:t xml:space="preserve"> </w:t>
      </w:r>
      <w:r w:rsidRPr="00CE6AB8">
        <w:rPr>
          <w:b/>
          <w:i/>
          <w:color w:val="000000"/>
          <w:w w:val="80"/>
          <w:lang w:val="sr-Latn-RS"/>
        </w:rPr>
        <w:t>NOTE:</w:t>
      </w:r>
      <w:r w:rsidRPr="00CE6AB8">
        <w:rPr>
          <w:b/>
          <w:i/>
          <w:color w:val="000000"/>
          <w:spacing w:val="18"/>
          <w:w w:val="80"/>
          <w:lang w:val="sr-Latn-RS"/>
        </w:rPr>
        <w:t xml:space="preserve"> </w:t>
      </w:r>
      <w:r>
        <w:rPr>
          <w:b/>
          <w:i/>
          <w:color w:val="000000"/>
          <w:w w:val="80"/>
          <w:lang w:val="sr-Latn-RS"/>
        </w:rPr>
        <w:t>NAPOMENA</w:t>
      </w:r>
      <w:r w:rsidRPr="00CE6AB8">
        <w:rPr>
          <w:b/>
          <w:i/>
          <w:color w:val="000000"/>
          <w:w w:val="80"/>
          <w:lang w:val="sr-Latn-RS"/>
        </w:rPr>
        <w:t>:</w:t>
      </w:r>
    </w:p>
    <w:p w14:paraId="2B48CD43" w14:textId="77777777" w:rsidR="00405232" w:rsidRPr="00CE6AB8" w:rsidRDefault="00405232" w:rsidP="00405232">
      <w:pPr>
        <w:adjustRightInd w:val="0"/>
        <w:snapToGrid w:val="0"/>
        <w:ind w:left="101" w:right="101"/>
        <w:rPr>
          <w:b/>
          <w:i/>
          <w:color w:val="000000"/>
          <w:lang w:val="sr-Latn-RS"/>
        </w:rPr>
      </w:pPr>
    </w:p>
    <w:p w14:paraId="22F73CBD" w14:textId="77777777" w:rsidR="00405232" w:rsidRPr="00CE6AB8" w:rsidRDefault="00405232" w:rsidP="00405232">
      <w:pPr>
        <w:adjustRightInd w:val="0"/>
        <w:snapToGrid w:val="0"/>
        <w:ind w:left="101" w:right="101"/>
        <w:rPr>
          <w:i/>
          <w:color w:val="000000"/>
          <w:w w:val="80"/>
          <w:lang w:val="sr-Latn-RS"/>
        </w:rPr>
      </w:pPr>
      <w:proofErr w:type="spellStart"/>
      <w:r w:rsidRPr="00CE6AB8">
        <w:rPr>
          <w:i/>
          <w:color w:val="000000"/>
          <w:w w:val="80"/>
          <w:lang w:val="sr-Latn-RS"/>
        </w:rPr>
        <w:t>Deklarata</w:t>
      </w:r>
      <w:proofErr w:type="spellEnd"/>
      <w:r w:rsidRPr="00CE6AB8">
        <w:rPr>
          <w:i/>
          <w:color w:val="000000"/>
          <w:spacing w:val="5"/>
          <w:w w:val="80"/>
          <w:lang w:val="sr-Latn-RS"/>
        </w:rPr>
        <w:t xml:space="preserve"> </w:t>
      </w:r>
      <w:proofErr w:type="spellStart"/>
      <w:r w:rsidRPr="00CE6AB8">
        <w:rPr>
          <w:i/>
          <w:color w:val="000000"/>
          <w:w w:val="80"/>
          <w:lang w:val="sr-Latn-RS"/>
        </w:rPr>
        <w:t>dhe</w:t>
      </w:r>
      <w:proofErr w:type="spellEnd"/>
      <w:r w:rsidRPr="00CE6AB8">
        <w:rPr>
          <w:i/>
          <w:color w:val="000000"/>
          <w:spacing w:val="5"/>
          <w:w w:val="80"/>
          <w:lang w:val="sr-Latn-RS"/>
        </w:rPr>
        <w:t xml:space="preserve"> </w:t>
      </w:r>
      <w:proofErr w:type="spellStart"/>
      <w:r w:rsidRPr="00CE6AB8">
        <w:rPr>
          <w:i/>
          <w:color w:val="000000"/>
          <w:w w:val="80"/>
          <w:lang w:val="sr-Latn-RS"/>
        </w:rPr>
        <w:t>prez</w:t>
      </w:r>
      <w:r>
        <w:rPr>
          <w:i/>
          <w:color w:val="000000"/>
          <w:w w:val="80"/>
          <w:lang w:val="sr-Latn-RS"/>
        </w:rPr>
        <w:t>e</w:t>
      </w:r>
      <w:r w:rsidRPr="00CE6AB8">
        <w:rPr>
          <w:i/>
          <w:color w:val="000000"/>
          <w:w w:val="80"/>
          <w:lang w:val="sr-Latn-RS"/>
        </w:rPr>
        <w:t>ntimi</w:t>
      </w:r>
      <w:proofErr w:type="spellEnd"/>
      <w:r w:rsidRPr="00CE6AB8">
        <w:rPr>
          <w:i/>
          <w:color w:val="000000"/>
          <w:spacing w:val="7"/>
          <w:w w:val="80"/>
          <w:lang w:val="sr-Latn-RS"/>
        </w:rPr>
        <w:t xml:space="preserve"> </w:t>
      </w:r>
      <w:r w:rsidRPr="00CE6AB8">
        <w:rPr>
          <w:i/>
          <w:color w:val="000000"/>
          <w:w w:val="80"/>
          <w:lang w:val="sr-Latn-RS"/>
        </w:rPr>
        <w:t>i</w:t>
      </w:r>
      <w:r w:rsidRPr="00CE6AB8">
        <w:rPr>
          <w:i/>
          <w:color w:val="000000"/>
          <w:spacing w:val="6"/>
          <w:w w:val="80"/>
          <w:lang w:val="sr-Latn-RS"/>
        </w:rPr>
        <w:t xml:space="preserve"> </w:t>
      </w:r>
      <w:proofErr w:type="spellStart"/>
      <w:r w:rsidRPr="00CE6AB8">
        <w:rPr>
          <w:i/>
          <w:color w:val="000000"/>
          <w:w w:val="80"/>
          <w:lang w:val="sr-Latn-RS"/>
        </w:rPr>
        <w:t>të</w:t>
      </w:r>
      <w:proofErr w:type="spellEnd"/>
      <w:r w:rsidRPr="00CE6AB8">
        <w:rPr>
          <w:i/>
          <w:color w:val="000000"/>
          <w:spacing w:val="8"/>
          <w:w w:val="80"/>
          <w:lang w:val="sr-Latn-RS"/>
        </w:rPr>
        <w:t xml:space="preserve"> </w:t>
      </w:r>
      <w:proofErr w:type="spellStart"/>
      <w:r w:rsidRPr="00CE6AB8">
        <w:rPr>
          <w:i/>
          <w:color w:val="000000"/>
          <w:w w:val="80"/>
          <w:lang w:val="sr-Latn-RS"/>
        </w:rPr>
        <w:t>dhënave</w:t>
      </w:r>
      <w:proofErr w:type="spellEnd"/>
      <w:r w:rsidRPr="00CE6AB8">
        <w:rPr>
          <w:i/>
          <w:color w:val="000000"/>
          <w:spacing w:val="12"/>
          <w:w w:val="80"/>
          <w:lang w:val="sr-Latn-RS"/>
        </w:rPr>
        <w:t xml:space="preserve"> </w:t>
      </w:r>
      <w:r w:rsidRPr="00CE6AB8">
        <w:rPr>
          <w:i/>
          <w:color w:val="000000"/>
          <w:w w:val="80"/>
          <w:lang w:val="sr-Latn-RS"/>
        </w:rPr>
        <w:t>si</w:t>
      </w:r>
      <w:r w:rsidRPr="00CE6AB8">
        <w:rPr>
          <w:i/>
          <w:color w:val="000000"/>
          <w:spacing w:val="7"/>
          <w:w w:val="80"/>
          <w:lang w:val="sr-Latn-RS"/>
        </w:rPr>
        <w:t xml:space="preserve"> </w:t>
      </w:r>
      <w:proofErr w:type="spellStart"/>
      <w:r w:rsidRPr="00CE6AB8">
        <w:rPr>
          <w:i/>
          <w:color w:val="000000"/>
          <w:w w:val="80"/>
          <w:lang w:val="sr-Latn-RS"/>
        </w:rPr>
        <w:t>dhe</w:t>
      </w:r>
      <w:proofErr w:type="spellEnd"/>
      <w:r w:rsidRPr="00CE6AB8">
        <w:rPr>
          <w:i/>
          <w:color w:val="000000"/>
          <w:spacing w:val="5"/>
          <w:w w:val="80"/>
          <w:lang w:val="sr-Latn-RS"/>
        </w:rPr>
        <w:t xml:space="preserve"> </w:t>
      </w:r>
      <w:proofErr w:type="spellStart"/>
      <w:r w:rsidRPr="00CE6AB8">
        <w:rPr>
          <w:i/>
          <w:color w:val="000000"/>
          <w:w w:val="80"/>
          <w:lang w:val="sr-Latn-RS"/>
        </w:rPr>
        <w:t>dëshmive</w:t>
      </w:r>
      <w:proofErr w:type="spellEnd"/>
      <w:r w:rsidRPr="00CE6AB8">
        <w:rPr>
          <w:i/>
          <w:color w:val="000000"/>
          <w:spacing w:val="6"/>
          <w:w w:val="80"/>
          <w:lang w:val="sr-Latn-RS"/>
        </w:rPr>
        <w:t xml:space="preserve"> </w:t>
      </w:r>
      <w:proofErr w:type="spellStart"/>
      <w:r w:rsidRPr="00CE6AB8">
        <w:rPr>
          <w:i/>
          <w:color w:val="000000"/>
          <w:w w:val="80"/>
          <w:lang w:val="sr-Latn-RS"/>
        </w:rPr>
        <w:t>të</w:t>
      </w:r>
      <w:proofErr w:type="spellEnd"/>
      <w:r w:rsidRPr="00CE6AB8">
        <w:rPr>
          <w:i/>
          <w:color w:val="000000"/>
          <w:spacing w:val="8"/>
          <w:w w:val="80"/>
          <w:lang w:val="sr-Latn-RS"/>
        </w:rPr>
        <w:t xml:space="preserve"> </w:t>
      </w:r>
      <w:proofErr w:type="spellStart"/>
      <w:r w:rsidRPr="00CE6AB8">
        <w:rPr>
          <w:i/>
          <w:color w:val="000000"/>
          <w:w w:val="80"/>
          <w:lang w:val="sr-Latn-RS"/>
        </w:rPr>
        <w:t>rrejshme</w:t>
      </w:r>
      <w:proofErr w:type="spellEnd"/>
      <w:r w:rsidRPr="00CE6AB8">
        <w:rPr>
          <w:i/>
          <w:color w:val="000000"/>
          <w:spacing w:val="8"/>
          <w:w w:val="80"/>
          <w:lang w:val="sr-Latn-RS"/>
        </w:rPr>
        <w:t xml:space="preserve"> </w:t>
      </w:r>
      <w:r w:rsidRPr="00CE6AB8">
        <w:rPr>
          <w:i/>
          <w:color w:val="000000"/>
          <w:w w:val="80"/>
          <w:lang w:val="sr-Latn-RS"/>
        </w:rPr>
        <w:t>me</w:t>
      </w:r>
      <w:r w:rsidRPr="00CE6AB8">
        <w:rPr>
          <w:i/>
          <w:color w:val="000000"/>
          <w:spacing w:val="5"/>
          <w:w w:val="80"/>
          <w:lang w:val="sr-Latn-RS"/>
        </w:rPr>
        <w:t xml:space="preserve"> </w:t>
      </w:r>
      <w:proofErr w:type="spellStart"/>
      <w:r w:rsidRPr="00CE6AB8">
        <w:rPr>
          <w:i/>
          <w:color w:val="000000"/>
          <w:w w:val="80"/>
          <w:lang w:val="sr-Latn-RS"/>
        </w:rPr>
        <w:t>qëllim</w:t>
      </w:r>
      <w:proofErr w:type="spellEnd"/>
      <w:r w:rsidRPr="00CE6AB8">
        <w:rPr>
          <w:i/>
          <w:color w:val="000000"/>
          <w:spacing w:val="6"/>
          <w:w w:val="80"/>
          <w:lang w:val="sr-Latn-RS"/>
        </w:rPr>
        <w:t xml:space="preserve"> </w:t>
      </w:r>
      <w:proofErr w:type="spellStart"/>
      <w:r w:rsidRPr="00CE6AB8">
        <w:rPr>
          <w:i/>
          <w:color w:val="000000"/>
          <w:w w:val="80"/>
          <w:lang w:val="sr-Latn-RS"/>
        </w:rPr>
        <w:t>të</w:t>
      </w:r>
      <w:proofErr w:type="spellEnd"/>
      <w:r w:rsidRPr="00CE6AB8">
        <w:rPr>
          <w:i/>
          <w:color w:val="000000"/>
          <w:spacing w:val="7"/>
          <w:w w:val="80"/>
          <w:lang w:val="sr-Latn-RS"/>
        </w:rPr>
        <w:t xml:space="preserve"> </w:t>
      </w:r>
      <w:proofErr w:type="spellStart"/>
      <w:r w:rsidRPr="00CE6AB8">
        <w:rPr>
          <w:i/>
          <w:color w:val="000000"/>
          <w:w w:val="80"/>
          <w:lang w:val="sr-Latn-RS"/>
        </w:rPr>
        <w:t>përfitimit</w:t>
      </w:r>
      <w:proofErr w:type="spellEnd"/>
      <w:r w:rsidRPr="00CE6AB8">
        <w:rPr>
          <w:i/>
          <w:color w:val="000000"/>
          <w:spacing w:val="7"/>
          <w:w w:val="80"/>
          <w:lang w:val="sr-Latn-RS"/>
        </w:rPr>
        <w:t xml:space="preserve"> </w:t>
      </w:r>
      <w:proofErr w:type="spellStart"/>
      <w:r w:rsidRPr="00CE6AB8">
        <w:rPr>
          <w:i/>
          <w:color w:val="000000"/>
          <w:w w:val="80"/>
          <w:lang w:val="sr-Latn-RS"/>
        </w:rPr>
        <w:t>të</w:t>
      </w:r>
      <w:proofErr w:type="spellEnd"/>
      <w:r w:rsidRPr="00CE6AB8">
        <w:rPr>
          <w:i/>
          <w:color w:val="000000"/>
          <w:spacing w:val="8"/>
          <w:w w:val="80"/>
          <w:lang w:val="sr-Latn-RS"/>
        </w:rPr>
        <w:t xml:space="preserve"> </w:t>
      </w:r>
      <w:proofErr w:type="spellStart"/>
      <w:r w:rsidRPr="00CE6AB8">
        <w:rPr>
          <w:i/>
          <w:color w:val="000000"/>
          <w:w w:val="80"/>
          <w:lang w:val="sr-Latn-RS"/>
        </w:rPr>
        <w:t>të</w:t>
      </w:r>
      <w:proofErr w:type="spellEnd"/>
      <w:r w:rsidRPr="00CE6AB8">
        <w:rPr>
          <w:i/>
          <w:color w:val="000000"/>
          <w:spacing w:val="5"/>
          <w:w w:val="80"/>
          <w:lang w:val="sr-Latn-RS"/>
        </w:rPr>
        <w:t xml:space="preserve"> </w:t>
      </w:r>
      <w:proofErr w:type="spellStart"/>
      <w:r w:rsidRPr="00CE6AB8">
        <w:rPr>
          <w:i/>
          <w:color w:val="000000"/>
          <w:w w:val="80"/>
          <w:lang w:val="sr-Latn-RS"/>
        </w:rPr>
        <w:t>drejtave</w:t>
      </w:r>
      <w:proofErr w:type="spellEnd"/>
      <w:r w:rsidRPr="00CE6AB8">
        <w:rPr>
          <w:i/>
          <w:color w:val="000000"/>
          <w:w w:val="80"/>
          <w:lang w:val="sr-Latn-RS"/>
        </w:rPr>
        <w:t>,</w:t>
      </w:r>
      <w:r w:rsidRPr="00CE6AB8">
        <w:rPr>
          <w:i/>
          <w:color w:val="000000"/>
          <w:spacing w:val="1"/>
          <w:w w:val="80"/>
          <w:lang w:val="sr-Latn-RS"/>
        </w:rPr>
        <w:t xml:space="preserve"> </w:t>
      </w:r>
      <w:proofErr w:type="spellStart"/>
      <w:r w:rsidRPr="00CE6AB8">
        <w:rPr>
          <w:i/>
          <w:color w:val="000000"/>
          <w:w w:val="80"/>
          <w:lang w:val="sr-Latn-RS"/>
        </w:rPr>
        <w:t>ndëshkohet</w:t>
      </w:r>
      <w:proofErr w:type="spellEnd"/>
      <w:r w:rsidRPr="00CE6AB8">
        <w:rPr>
          <w:i/>
          <w:color w:val="000000"/>
          <w:spacing w:val="11"/>
          <w:w w:val="80"/>
          <w:lang w:val="sr-Latn-RS"/>
        </w:rPr>
        <w:t xml:space="preserve"> </w:t>
      </w:r>
      <w:proofErr w:type="spellStart"/>
      <w:r w:rsidRPr="00CE6AB8">
        <w:rPr>
          <w:i/>
          <w:color w:val="000000"/>
          <w:w w:val="80"/>
          <w:lang w:val="sr-Latn-RS"/>
        </w:rPr>
        <w:t>sipas</w:t>
      </w:r>
      <w:proofErr w:type="spellEnd"/>
      <w:r w:rsidRPr="00CE6AB8">
        <w:rPr>
          <w:i/>
          <w:color w:val="000000"/>
          <w:spacing w:val="10"/>
          <w:w w:val="80"/>
          <w:lang w:val="sr-Latn-RS"/>
        </w:rPr>
        <w:t xml:space="preserve"> </w:t>
      </w:r>
      <w:proofErr w:type="spellStart"/>
      <w:r w:rsidRPr="00CE6AB8">
        <w:rPr>
          <w:i/>
          <w:color w:val="000000"/>
          <w:w w:val="80"/>
          <w:lang w:val="sr-Latn-RS"/>
        </w:rPr>
        <w:t>ligjeve</w:t>
      </w:r>
      <w:proofErr w:type="spellEnd"/>
      <w:r w:rsidRPr="00CE6AB8">
        <w:rPr>
          <w:i/>
          <w:color w:val="000000"/>
          <w:spacing w:val="8"/>
          <w:w w:val="80"/>
          <w:lang w:val="sr-Latn-RS"/>
        </w:rPr>
        <w:t xml:space="preserve"> </w:t>
      </w:r>
      <w:proofErr w:type="spellStart"/>
      <w:r w:rsidRPr="00CE6AB8">
        <w:rPr>
          <w:i/>
          <w:color w:val="000000"/>
          <w:w w:val="80"/>
          <w:lang w:val="sr-Latn-RS"/>
        </w:rPr>
        <w:t>në</w:t>
      </w:r>
      <w:proofErr w:type="spellEnd"/>
      <w:r w:rsidRPr="00CE6AB8">
        <w:rPr>
          <w:i/>
          <w:color w:val="000000"/>
          <w:spacing w:val="9"/>
          <w:w w:val="80"/>
          <w:lang w:val="sr-Latn-RS"/>
        </w:rPr>
        <w:t xml:space="preserve"> </w:t>
      </w:r>
      <w:proofErr w:type="spellStart"/>
      <w:r w:rsidRPr="00CE6AB8">
        <w:rPr>
          <w:i/>
          <w:color w:val="000000"/>
          <w:w w:val="80"/>
          <w:lang w:val="sr-Latn-RS"/>
        </w:rPr>
        <w:t>fuqi</w:t>
      </w:r>
      <w:proofErr w:type="spellEnd"/>
      <w:r w:rsidRPr="00CE6AB8">
        <w:rPr>
          <w:i/>
          <w:color w:val="000000"/>
          <w:w w:val="80"/>
          <w:lang w:val="sr-Latn-RS"/>
        </w:rPr>
        <w:t>!</w:t>
      </w:r>
      <w:r>
        <w:rPr>
          <w:i/>
          <w:color w:val="000000"/>
          <w:w w:val="80"/>
          <w:lang w:val="sr-Latn-RS"/>
        </w:rPr>
        <w:t>/</w:t>
      </w:r>
      <w:r w:rsidRPr="00CE6AB8">
        <w:rPr>
          <w:i/>
          <w:color w:val="000000"/>
          <w:spacing w:val="16"/>
          <w:w w:val="80"/>
          <w:lang w:val="sr-Latn-RS"/>
        </w:rPr>
        <w:t xml:space="preserve"> </w:t>
      </w:r>
      <w:proofErr w:type="spellStart"/>
      <w:r w:rsidRPr="00CE6AB8">
        <w:rPr>
          <w:i/>
          <w:color w:val="000000"/>
          <w:w w:val="80"/>
          <w:lang w:val="sr-Latn-RS"/>
        </w:rPr>
        <w:t>False</w:t>
      </w:r>
      <w:proofErr w:type="spellEnd"/>
      <w:r w:rsidRPr="00CE6AB8">
        <w:rPr>
          <w:i/>
          <w:color w:val="000000"/>
          <w:spacing w:val="11"/>
          <w:w w:val="80"/>
          <w:lang w:val="sr-Latn-RS"/>
        </w:rPr>
        <w:t xml:space="preserve"> </w:t>
      </w:r>
      <w:proofErr w:type="spellStart"/>
      <w:r w:rsidRPr="00CE6AB8">
        <w:rPr>
          <w:i/>
          <w:color w:val="000000"/>
          <w:w w:val="80"/>
          <w:lang w:val="sr-Latn-RS"/>
        </w:rPr>
        <w:t>declaration</w:t>
      </w:r>
      <w:proofErr w:type="spellEnd"/>
      <w:r w:rsidRPr="00CE6AB8">
        <w:rPr>
          <w:i/>
          <w:color w:val="000000"/>
          <w:spacing w:val="11"/>
          <w:w w:val="80"/>
          <w:lang w:val="sr-Latn-RS"/>
        </w:rPr>
        <w:t xml:space="preserve"> </w:t>
      </w:r>
      <w:proofErr w:type="spellStart"/>
      <w:r w:rsidRPr="00CE6AB8">
        <w:rPr>
          <w:i/>
          <w:color w:val="000000"/>
          <w:w w:val="80"/>
          <w:lang w:val="sr-Latn-RS"/>
        </w:rPr>
        <w:t>and</w:t>
      </w:r>
      <w:proofErr w:type="spellEnd"/>
      <w:r w:rsidRPr="00CE6AB8">
        <w:rPr>
          <w:i/>
          <w:color w:val="000000"/>
          <w:spacing w:val="9"/>
          <w:w w:val="80"/>
          <w:lang w:val="sr-Latn-RS"/>
        </w:rPr>
        <w:t xml:space="preserve"> </w:t>
      </w:r>
      <w:proofErr w:type="spellStart"/>
      <w:r w:rsidRPr="00CE6AB8">
        <w:rPr>
          <w:i/>
          <w:color w:val="000000"/>
          <w:w w:val="80"/>
          <w:lang w:val="sr-Latn-RS"/>
        </w:rPr>
        <w:t>provision</w:t>
      </w:r>
      <w:proofErr w:type="spellEnd"/>
      <w:r w:rsidRPr="00CE6AB8">
        <w:rPr>
          <w:i/>
          <w:color w:val="000000"/>
          <w:spacing w:val="11"/>
          <w:w w:val="80"/>
          <w:lang w:val="sr-Latn-RS"/>
        </w:rPr>
        <w:t xml:space="preserve"> </w:t>
      </w:r>
      <w:proofErr w:type="spellStart"/>
      <w:r w:rsidRPr="00CE6AB8">
        <w:rPr>
          <w:i/>
          <w:color w:val="000000"/>
          <w:w w:val="80"/>
          <w:lang w:val="sr-Latn-RS"/>
        </w:rPr>
        <w:t>of</w:t>
      </w:r>
      <w:proofErr w:type="spellEnd"/>
      <w:r w:rsidRPr="00CE6AB8">
        <w:rPr>
          <w:i/>
          <w:color w:val="000000"/>
          <w:spacing w:val="11"/>
          <w:w w:val="80"/>
          <w:lang w:val="sr-Latn-RS"/>
        </w:rPr>
        <w:t xml:space="preserve"> </w:t>
      </w:r>
      <w:proofErr w:type="spellStart"/>
      <w:r w:rsidRPr="00CE6AB8">
        <w:rPr>
          <w:i/>
          <w:color w:val="000000"/>
          <w:w w:val="80"/>
          <w:lang w:val="sr-Latn-RS"/>
        </w:rPr>
        <w:t>false</w:t>
      </w:r>
      <w:proofErr w:type="spellEnd"/>
      <w:r w:rsidRPr="00CE6AB8">
        <w:rPr>
          <w:i/>
          <w:color w:val="000000"/>
          <w:spacing w:val="11"/>
          <w:w w:val="80"/>
          <w:lang w:val="sr-Latn-RS"/>
        </w:rPr>
        <w:t xml:space="preserve"> </w:t>
      </w:r>
      <w:r w:rsidRPr="00CE6AB8">
        <w:rPr>
          <w:i/>
          <w:color w:val="000000"/>
          <w:w w:val="80"/>
          <w:lang w:val="sr-Latn-RS"/>
        </w:rPr>
        <w:t>data</w:t>
      </w:r>
      <w:r w:rsidRPr="00CE6AB8">
        <w:rPr>
          <w:i/>
          <w:color w:val="000000"/>
          <w:spacing w:val="10"/>
          <w:w w:val="80"/>
          <w:lang w:val="sr-Latn-RS"/>
        </w:rPr>
        <w:t xml:space="preserve"> </w:t>
      </w:r>
      <w:proofErr w:type="spellStart"/>
      <w:r w:rsidRPr="00CE6AB8">
        <w:rPr>
          <w:i/>
          <w:color w:val="000000"/>
          <w:w w:val="80"/>
          <w:lang w:val="sr-Latn-RS"/>
        </w:rPr>
        <w:t>and</w:t>
      </w:r>
      <w:proofErr w:type="spellEnd"/>
      <w:r w:rsidRPr="00CE6AB8">
        <w:rPr>
          <w:i/>
          <w:color w:val="000000"/>
          <w:spacing w:val="7"/>
          <w:w w:val="80"/>
          <w:lang w:val="sr-Latn-RS"/>
        </w:rPr>
        <w:t xml:space="preserve"> </w:t>
      </w:r>
      <w:proofErr w:type="spellStart"/>
      <w:r w:rsidRPr="00CE6AB8">
        <w:rPr>
          <w:i/>
          <w:color w:val="000000"/>
          <w:w w:val="80"/>
          <w:lang w:val="sr-Latn-RS"/>
        </w:rPr>
        <w:t>evidence</w:t>
      </w:r>
      <w:proofErr w:type="spellEnd"/>
      <w:r w:rsidRPr="00CE6AB8">
        <w:rPr>
          <w:i/>
          <w:color w:val="000000"/>
          <w:spacing w:val="11"/>
          <w:w w:val="80"/>
          <w:lang w:val="sr-Latn-RS"/>
        </w:rPr>
        <w:t xml:space="preserve"> </w:t>
      </w:r>
      <w:proofErr w:type="spellStart"/>
      <w:r w:rsidRPr="00CE6AB8">
        <w:rPr>
          <w:i/>
          <w:color w:val="000000"/>
          <w:w w:val="80"/>
          <w:lang w:val="sr-Latn-RS"/>
        </w:rPr>
        <w:t>for</w:t>
      </w:r>
      <w:proofErr w:type="spellEnd"/>
      <w:r w:rsidRPr="00CE6AB8">
        <w:rPr>
          <w:i/>
          <w:color w:val="000000"/>
          <w:spacing w:val="7"/>
          <w:w w:val="80"/>
          <w:lang w:val="sr-Latn-RS"/>
        </w:rPr>
        <w:t xml:space="preserve"> </w:t>
      </w:r>
      <w:proofErr w:type="spellStart"/>
      <w:r w:rsidRPr="00CE6AB8">
        <w:rPr>
          <w:i/>
          <w:color w:val="000000"/>
          <w:w w:val="80"/>
          <w:lang w:val="sr-Latn-RS"/>
        </w:rPr>
        <w:t>the</w:t>
      </w:r>
      <w:proofErr w:type="spellEnd"/>
      <w:r w:rsidRPr="00CE6AB8">
        <w:rPr>
          <w:i/>
          <w:color w:val="000000"/>
          <w:spacing w:val="9"/>
          <w:w w:val="80"/>
          <w:lang w:val="sr-Latn-RS"/>
        </w:rPr>
        <w:t xml:space="preserve"> </w:t>
      </w:r>
      <w:proofErr w:type="spellStart"/>
      <w:r w:rsidRPr="00CE6AB8">
        <w:rPr>
          <w:i/>
          <w:color w:val="000000"/>
          <w:w w:val="80"/>
          <w:lang w:val="sr-Latn-RS"/>
        </w:rPr>
        <w:t>purpose</w:t>
      </w:r>
      <w:proofErr w:type="spellEnd"/>
      <w:r w:rsidRPr="00CE6AB8">
        <w:rPr>
          <w:i/>
          <w:color w:val="000000"/>
          <w:spacing w:val="1"/>
          <w:w w:val="80"/>
          <w:lang w:val="sr-Latn-RS"/>
        </w:rPr>
        <w:t xml:space="preserve"> </w:t>
      </w:r>
      <w:proofErr w:type="spellStart"/>
      <w:r w:rsidRPr="00CE6AB8">
        <w:rPr>
          <w:i/>
          <w:color w:val="000000"/>
          <w:w w:val="80"/>
          <w:lang w:val="sr-Latn-RS"/>
        </w:rPr>
        <w:t>of</w:t>
      </w:r>
      <w:proofErr w:type="spellEnd"/>
      <w:r w:rsidRPr="00CE6AB8">
        <w:rPr>
          <w:i/>
          <w:color w:val="000000"/>
          <w:spacing w:val="7"/>
          <w:w w:val="80"/>
          <w:lang w:val="sr-Latn-RS"/>
        </w:rPr>
        <w:t xml:space="preserve"> </w:t>
      </w:r>
      <w:proofErr w:type="spellStart"/>
      <w:r w:rsidRPr="00CE6AB8">
        <w:rPr>
          <w:i/>
          <w:color w:val="000000"/>
          <w:w w:val="80"/>
          <w:lang w:val="sr-Latn-RS"/>
        </w:rPr>
        <w:t>obtaining</w:t>
      </w:r>
      <w:proofErr w:type="spellEnd"/>
      <w:r w:rsidRPr="00CE6AB8">
        <w:rPr>
          <w:i/>
          <w:color w:val="000000"/>
          <w:spacing w:val="7"/>
          <w:w w:val="80"/>
          <w:lang w:val="sr-Latn-RS"/>
        </w:rPr>
        <w:t xml:space="preserve"> </w:t>
      </w:r>
      <w:proofErr w:type="spellStart"/>
      <w:r w:rsidRPr="00CE6AB8">
        <w:rPr>
          <w:i/>
          <w:color w:val="000000"/>
          <w:w w:val="80"/>
          <w:lang w:val="sr-Latn-RS"/>
        </w:rPr>
        <w:t>rights</w:t>
      </w:r>
      <w:proofErr w:type="spellEnd"/>
      <w:r w:rsidRPr="00CE6AB8">
        <w:rPr>
          <w:i/>
          <w:color w:val="000000"/>
          <w:spacing w:val="8"/>
          <w:w w:val="80"/>
          <w:lang w:val="sr-Latn-RS"/>
        </w:rPr>
        <w:t xml:space="preserve"> </w:t>
      </w:r>
      <w:r w:rsidRPr="00CE6AB8">
        <w:rPr>
          <w:i/>
          <w:color w:val="000000"/>
          <w:w w:val="80"/>
          <w:lang w:val="sr-Latn-RS"/>
        </w:rPr>
        <w:t>is</w:t>
      </w:r>
      <w:r w:rsidRPr="00CE6AB8">
        <w:rPr>
          <w:i/>
          <w:color w:val="000000"/>
          <w:spacing w:val="6"/>
          <w:w w:val="80"/>
          <w:lang w:val="sr-Latn-RS"/>
        </w:rPr>
        <w:t xml:space="preserve"> </w:t>
      </w:r>
      <w:proofErr w:type="spellStart"/>
      <w:r w:rsidRPr="00CE6AB8">
        <w:rPr>
          <w:i/>
          <w:color w:val="000000"/>
          <w:w w:val="80"/>
          <w:lang w:val="sr-Latn-RS"/>
        </w:rPr>
        <w:t>punishable</w:t>
      </w:r>
      <w:proofErr w:type="spellEnd"/>
      <w:r w:rsidRPr="00CE6AB8">
        <w:rPr>
          <w:i/>
          <w:color w:val="000000"/>
          <w:spacing w:val="8"/>
          <w:w w:val="80"/>
          <w:lang w:val="sr-Latn-RS"/>
        </w:rPr>
        <w:t xml:space="preserve"> </w:t>
      </w:r>
      <w:r w:rsidRPr="00CE6AB8">
        <w:rPr>
          <w:i/>
          <w:color w:val="000000"/>
          <w:w w:val="80"/>
          <w:lang w:val="sr-Latn-RS"/>
        </w:rPr>
        <w:t>in</w:t>
      </w:r>
      <w:r w:rsidRPr="00CE6AB8">
        <w:rPr>
          <w:i/>
          <w:color w:val="000000"/>
          <w:spacing w:val="5"/>
          <w:w w:val="80"/>
          <w:lang w:val="sr-Latn-RS"/>
        </w:rPr>
        <w:t xml:space="preserve"> </w:t>
      </w:r>
      <w:proofErr w:type="spellStart"/>
      <w:r w:rsidRPr="00CE6AB8">
        <w:rPr>
          <w:i/>
          <w:color w:val="000000"/>
          <w:w w:val="80"/>
          <w:lang w:val="sr-Latn-RS"/>
        </w:rPr>
        <w:t>accordance</w:t>
      </w:r>
      <w:proofErr w:type="spellEnd"/>
      <w:r w:rsidRPr="00CE6AB8">
        <w:rPr>
          <w:i/>
          <w:color w:val="000000"/>
          <w:spacing w:val="7"/>
          <w:w w:val="80"/>
          <w:lang w:val="sr-Latn-RS"/>
        </w:rPr>
        <w:t xml:space="preserve"> </w:t>
      </w:r>
      <w:proofErr w:type="spellStart"/>
      <w:r w:rsidRPr="00CE6AB8">
        <w:rPr>
          <w:i/>
          <w:color w:val="000000"/>
          <w:w w:val="80"/>
          <w:lang w:val="sr-Latn-RS"/>
        </w:rPr>
        <w:t>ëith</w:t>
      </w:r>
      <w:proofErr w:type="spellEnd"/>
      <w:r w:rsidRPr="00CE6AB8">
        <w:rPr>
          <w:i/>
          <w:color w:val="000000"/>
          <w:spacing w:val="8"/>
          <w:w w:val="80"/>
          <w:lang w:val="sr-Latn-RS"/>
        </w:rPr>
        <w:t xml:space="preserve"> </w:t>
      </w:r>
      <w:proofErr w:type="spellStart"/>
      <w:r w:rsidRPr="00CE6AB8">
        <w:rPr>
          <w:i/>
          <w:color w:val="000000"/>
          <w:w w:val="80"/>
          <w:lang w:val="sr-Latn-RS"/>
        </w:rPr>
        <w:t>laës</w:t>
      </w:r>
      <w:proofErr w:type="spellEnd"/>
      <w:r w:rsidRPr="00CE6AB8">
        <w:rPr>
          <w:i/>
          <w:color w:val="000000"/>
          <w:spacing w:val="6"/>
          <w:w w:val="80"/>
          <w:lang w:val="sr-Latn-RS"/>
        </w:rPr>
        <w:t xml:space="preserve"> </w:t>
      </w:r>
      <w:r w:rsidRPr="00CE6AB8">
        <w:rPr>
          <w:i/>
          <w:color w:val="000000"/>
          <w:w w:val="80"/>
          <w:lang w:val="sr-Latn-RS"/>
        </w:rPr>
        <w:t>in</w:t>
      </w:r>
      <w:r w:rsidRPr="00CE6AB8">
        <w:rPr>
          <w:i/>
          <w:color w:val="000000"/>
          <w:spacing w:val="8"/>
          <w:w w:val="80"/>
          <w:lang w:val="sr-Latn-RS"/>
        </w:rPr>
        <w:t xml:space="preserve"> </w:t>
      </w:r>
      <w:proofErr w:type="spellStart"/>
      <w:r w:rsidRPr="00CE6AB8">
        <w:rPr>
          <w:i/>
          <w:color w:val="000000"/>
          <w:w w:val="80"/>
          <w:lang w:val="sr-Latn-RS"/>
        </w:rPr>
        <w:t>force</w:t>
      </w:r>
      <w:proofErr w:type="spellEnd"/>
      <w:r w:rsidRPr="00CE6AB8">
        <w:rPr>
          <w:i/>
          <w:color w:val="000000"/>
          <w:w w:val="80"/>
          <w:lang w:val="sr-Latn-RS"/>
        </w:rPr>
        <w:t>!</w:t>
      </w:r>
      <w:r>
        <w:rPr>
          <w:i/>
          <w:color w:val="000000"/>
          <w:w w:val="80"/>
          <w:lang w:val="sr-Latn-RS"/>
        </w:rPr>
        <w:t>/</w:t>
      </w:r>
      <w:r w:rsidRPr="00CE6AB8">
        <w:rPr>
          <w:i/>
          <w:color w:val="000000"/>
          <w:spacing w:val="5"/>
          <w:w w:val="80"/>
          <w:lang w:val="sr-Latn-RS"/>
        </w:rPr>
        <w:t xml:space="preserve"> </w:t>
      </w:r>
      <w:r w:rsidRPr="00CE6AB8">
        <w:rPr>
          <w:i/>
          <w:color w:val="000000"/>
          <w:w w:val="80"/>
          <w:lang w:val="sr-Latn-RS"/>
        </w:rPr>
        <w:t>Izjava</w:t>
      </w:r>
      <w:r w:rsidRPr="00CE6AB8">
        <w:rPr>
          <w:i/>
          <w:color w:val="000000"/>
          <w:spacing w:val="5"/>
          <w:w w:val="80"/>
          <w:lang w:val="sr-Latn-RS"/>
        </w:rPr>
        <w:t xml:space="preserve"> </w:t>
      </w:r>
      <w:r w:rsidRPr="00CE6AB8">
        <w:rPr>
          <w:i/>
          <w:color w:val="000000"/>
          <w:w w:val="80"/>
          <w:lang w:val="sr-Latn-RS"/>
        </w:rPr>
        <w:t>i</w:t>
      </w:r>
      <w:r w:rsidRPr="00CE6AB8">
        <w:rPr>
          <w:i/>
          <w:color w:val="000000"/>
          <w:spacing w:val="7"/>
          <w:w w:val="80"/>
          <w:lang w:val="sr-Latn-RS"/>
        </w:rPr>
        <w:t xml:space="preserve"> </w:t>
      </w:r>
      <w:r w:rsidRPr="00CE6AB8">
        <w:rPr>
          <w:i/>
          <w:color w:val="000000"/>
          <w:w w:val="80"/>
          <w:lang w:val="sr-Latn-RS"/>
        </w:rPr>
        <w:t>navođenje</w:t>
      </w:r>
      <w:r w:rsidRPr="00CE6AB8">
        <w:rPr>
          <w:i/>
          <w:color w:val="000000"/>
          <w:spacing w:val="7"/>
          <w:w w:val="80"/>
          <w:lang w:val="sr-Latn-RS"/>
        </w:rPr>
        <w:t xml:space="preserve"> </w:t>
      </w:r>
      <w:r w:rsidRPr="00CE6AB8">
        <w:rPr>
          <w:i/>
          <w:color w:val="000000"/>
          <w:w w:val="80"/>
          <w:lang w:val="sr-Latn-RS"/>
        </w:rPr>
        <w:t>lažnih</w:t>
      </w:r>
      <w:r w:rsidRPr="00CE6AB8">
        <w:rPr>
          <w:i/>
          <w:color w:val="000000"/>
          <w:spacing w:val="5"/>
          <w:w w:val="80"/>
          <w:lang w:val="sr-Latn-RS"/>
        </w:rPr>
        <w:t xml:space="preserve"> </w:t>
      </w:r>
      <w:r w:rsidRPr="00CE6AB8">
        <w:rPr>
          <w:i/>
          <w:color w:val="000000"/>
          <w:w w:val="80"/>
          <w:lang w:val="sr-Latn-RS"/>
        </w:rPr>
        <w:t>podataka</w:t>
      </w:r>
      <w:r w:rsidRPr="00CE6AB8">
        <w:rPr>
          <w:i/>
          <w:color w:val="000000"/>
          <w:spacing w:val="8"/>
          <w:w w:val="80"/>
          <w:lang w:val="sr-Latn-RS"/>
        </w:rPr>
        <w:t xml:space="preserve"> </w:t>
      </w:r>
      <w:r w:rsidRPr="00CE6AB8">
        <w:rPr>
          <w:i/>
          <w:color w:val="000000"/>
          <w:w w:val="80"/>
          <w:lang w:val="sr-Latn-RS"/>
        </w:rPr>
        <w:t>ili</w:t>
      </w:r>
      <w:r w:rsidRPr="00CE6AB8">
        <w:rPr>
          <w:i/>
          <w:color w:val="000000"/>
          <w:spacing w:val="1"/>
          <w:w w:val="80"/>
          <w:lang w:val="sr-Latn-RS"/>
        </w:rPr>
        <w:t xml:space="preserve"> </w:t>
      </w:r>
      <w:r w:rsidRPr="00CE6AB8">
        <w:rPr>
          <w:i/>
          <w:color w:val="000000"/>
          <w:w w:val="80"/>
          <w:lang w:val="sr-Latn-RS"/>
        </w:rPr>
        <w:t>dokaza</w:t>
      </w:r>
      <w:r w:rsidRPr="00CE6AB8">
        <w:rPr>
          <w:i/>
          <w:color w:val="000000"/>
          <w:spacing w:val="4"/>
          <w:w w:val="80"/>
          <w:lang w:val="sr-Latn-RS"/>
        </w:rPr>
        <w:t xml:space="preserve"> </w:t>
      </w:r>
      <w:r w:rsidRPr="00CE6AB8">
        <w:rPr>
          <w:i/>
          <w:color w:val="000000"/>
          <w:w w:val="80"/>
          <w:lang w:val="sr-Latn-RS"/>
        </w:rPr>
        <w:t>radi</w:t>
      </w:r>
      <w:r w:rsidRPr="00CE6AB8">
        <w:rPr>
          <w:i/>
          <w:color w:val="000000"/>
          <w:spacing w:val="1"/>
          <w:w w:val="80"/>
          <w:lang w:val="sr-Latn-RS"/>
        </w:rPr>
        <w:t xml:space="preserve"> </w:t>
      </w:r>
      <w:r w:rsidRPr="00CE6AB8">
        <w:rPr>
          <w:i/>
          <w:color w:val="000000"/>
          <w:w w:val="80"/>
          <w:lang w:val="sr-Latn-RS"/>
        </w:rPr>
        <w:t>uživanja</w:t>
      </w:r>
      <w:r w:rsidRPr="00CE6AB8">
        <w:rPr>
          <w:i/>
          <w:color w:val="000000"/>
          <w:spacing w:val="2"/>
          <w:w w:val="80"/>
          <w:lang w:val="sr-Latn-RS"/>
        </w:rPr>
        <w:t xml:space="preserve"> </w:t>
      </w:r>
      <w:r w:rsidRPr="00CE6AB8">
        <w:rPr>
          <w:i/>
          <w:color w:val="000000"/>
          <w:w w:val="80"/>
          <w:lang w:val="sr-Latn-RS"/>
        </w:rPr>
        <w:t>pravnih</w:t>
      </w:r>
      <w:r w:rsidRPr="00CE6AB8">
        <w:rPr>
          <w:i/>
          <w:color w:val="000000"/>
          <w:spacing w:val="4"/>
          <w:w w:val="80"/>
          <w:lang w:val="sr-Latn-RS"/>
        </w:rPr>
        <w:t xml:space="preserve"> </w:t>
      </w:r>
      <w:r w:rsidRPr="00CE6AB8">
        <w:rPr>
          <w:i/>
          <w:color w:val="000000"/>
          <w:w w:val="80"/>
          <w:lang w:val="sr-Latn-RS"/>
        </w:rPr>
        <w:t>koristi</w:t>
      </w:r>
      <w:r w:rsidRPr="00CE6AB8">
        <w:rPr>
          <w:i/>
          <w:color w:val="000000"/>
          <w:spacing w:val="3"/>
          <w:w w:val="80"/>
          <w:lang w:val="sr-Latn-RS"/>
        </w:rPr>
        <w:t xml:space="preserve"> </w:t>
      </w:r>
      <w:r w:rsidRPr="00CE6AB8">
        <w:rPr>
          <w:i/>
          <w:color w:val="000000"/>
          <w:w w:val="80"/>
          <w:lang w:val="sr-Latn-RS"/>
        </w:rPr>
        <w:t>kažnjava</w:t>
      </w:r>
      <w:r w:rsidRPr="00CE6AB8">
        <w:rPr>
          <w:i/>
          <w:color w:val="000000"/>
          <w:spacing w:val="4"/>
          <w:w w:val="80"/>
          <w:lang w:val="sr-Latn-RS"/>
        </w:rPr>
        <w:t xml:space="preserve"> </w:t>
      </w:r>
      <w:r w:rsidRPr="00CE6AB8">
        <w:rPr>
          <w:i/>
          <w:color w:val="000000"/>
          <w:w w:val="80"/>
          <w:lang w:val="sr-Latn-RS"/>
        </w:rPr>
        <w:t>se</w:t>
      </w:r>
      <w:r w:rsidRPr="00CE6AB8">
        <w:rPr>
          <w:i/>
          <w:color w:val="000000"/>
          <w:spacing w:val="3"/>
          <w:w w:val="80"/>
          <w:lang w:val="sr-Latn-RS"/>
        </w:rPr>
        <w:t xml:space="preserve"> </w:t>
      </w:r>
      <w:r w:rsidRPr="00CE6AB8">
        <w:rPr>
          <w:i/>
          <w:color w:val="000000"/>
          <w:w w:val="80"/>
          <w:lang w:val="sr-Latn-RS"/>
        </w:rPr>
        <w:t>u</w:t>
      </w:r>
      <w:r w:rsidRPr="00CE6AB8">
        <w:rPr>
          <w:i/>
          <w:color w:val="000000"/>
          <w:spacing w:val="5"/>
          <w:w w:val="80"/>
          <w:lang w:val="sr-Latn-RS"/>
        </w:rPr>
        <w:t xml:space="preserve"> </w:t>
      </w:r>
      <w:r w:rsidRPr="00CE6AB8">
        <w:rPr>
          <w:i/>
          <w:color w:val="000000"/>
          <w:w w:val="80"/>
          <w:lang w:val="sr-Latn-RS"/>
        </w:rPr>
        <w:t>skladu</w:t>
      </w:r>
      <w:r w:rsidRPr="00CE6AB8">
        <w:rPr>
          <w:i/>
          <w:color w:val="000000"/>
          <w:spacing w:val="4"/>
          <w:w w:val="80"/>
          <w:lang w:val="sr-Latn-RS"/>
        </w:rPr>
        <w:t xml:space="preserve"> </w:t>
      </w:r>
      <w:r w:rsidRPr="00CE6AB8">
        <w:rPr>
          <w:i/>
          <w:color w:val="000000"/>
          <w:w w:val="80"/>
          <w:lang w:val="sr-Latn-RS"/>
        </w:rPr>
        <w:t>sa</w:t>
      </w:r>
      <w:r w:rsidRPr="00CE6AB8">
        <w:rPr>
          <w:i/>
          <w:color w:val="000000"/>
          <w:spacing w:val="6"/>
          <w:w w:val="80"/>
          <w:lang w:val="sr-Latn-RS"/>
        </w:rPr>
        <w:t xml:space="preserve"> </w:t>
      </w:r>
      <w:r w:rsidRPr="00CE6AB8">
        <w:rPr>
          <w:i/>
          <w:color w:val="000000"/>
          <w:w w:val="80"/>
          <w:lang w:val="sr-Latn-RS"/>
        </w:rPr>
        <w:t>zakonodavstvom</w:t>
      </w:r>
      <w:r w:rsidRPr="00CE6AB8">
        <w:rPr>
          <w:i/>
          <w:color w:val="000000"/>
          <w:spacing w:val="3"/>
          <w:w w:val="80"/>
          <w:lang w:val="sr-Latn-RS"/>
        </w:rPr>
        <w:t xml:space="preserve"> </w:t>
      </w:r>
      <w:r w:rsidRPr="00CE6AB8">
        <w:rPr>
          <w:i/>
          <w:color w:val="000000"/>
          <w:w w:val="80"/>
          <w:lang w:val="sr-Latn-RS"/>
        </w:rPr>
        <w:t>na</w:t>
      </w:r>
      <w:r w:rsidRPr="00CE6AB8">
        <w:rPr>
          <w:i/>
          <w:color w:val="000000"/>
          <w:spacing w:val="4"/>
          <w:w w:val="80"/>
          <w:lang w:val="sr-Latn-RS"/>
        </w:rPr>
        <w:t xml:space="preserve"> </w:t>
      </w:r>
      <w:r w:rsidRPr="00CE6AB8">
        <w:rPr>
          <w:i/>
          <w:color w:val="000000"/>
          <w:w w:val="80"/>
          <w:lang w:val="sr-Latn-RS"/>
        </w:rPr>
        <w:t>snazi!</w:t>
      </w:r>
    </w:p>
    <w:p w14:paraId="01E1D763" w14:textId="77777777" w:rsidR="00405232" w:rsidRPr="00CE6AB8" w:rsidRDefault="00405232" w:rsidP="00405232">
      <w:pPr>
        <w:adjustRightInd w:val="0"/>
        <w:snapToGrid w:val="0"/>
        <w:ind w:left="101" w:right="101"/>
        <w:rPr>
          <w:i/>
          <w:color w:val="000000"/>
          <w:lang w:val="sr-Latn-RS"/>
        </w:rPr>
      </w:pPr>
    </w:p>
    <w:p w14:paraId="50109155" w14:textId="77777777" w:rsidR="00405232" w:rsidRPr="00CE6AB8" w:rsidRDefault="00405232" w:rsidP="00405232">
      <w:pPr>
        <w:widowControl w:val="0"/>
        <w:numPr>
          <w:ilvl w:val="0"/>
          <w:numId w:val="31"/>
        </w:numPr>
        <w:tabs>
          <w:tab w:val="left" w:pos="941"/>
        </w:tabs>
        <w:autoSpaceDE w:val="0"/>
        <w:autoSpaceDN w:val="0"/>
        <w:adjustRightInd w:val="0"/>
        <w:snapToGrid w:val="0"/>
        <w:spacing w:before="1" w:after="160" w:line="259" w:lineRule="auto"/>
        <w:ind w:left="101" w:right="101"/>
        <w:rPr>
          <w:rFonts w:eastAsia="Liberation Sans Narrow"/>
          <w:color w:val="000000"/>
          <w:lang w:val="sr-Latn-RS"/>
        </w:rPr>
      </w:pPr>
      <w:proofErr w:type="spellStart"/>
      <w:r w:rsidRPr="00CE6AB8">
        <w:rPr>
          <w:rFonts w:eastAsia="Liberation Sans Narrow"/>
          <w:color w:val="000000"/>
          <w:w w:val="85"/>
          <w:lang w:val="sr-Latn-RS"/>
        </w:rPr>
        <w:t>Unë</w:t>
      </w:r>
      <w:proofErr w:type="spellEnd"/>
      <w:r w:rsidRPr="00CE6AB8">
        <w:rPr>
          <w:rFonts w:eastAsia="Liberation Sans Narrow"/>
          <w:color w:val="000000"/>
          <w:spacing w:val="-2"/>
          <w:w w:val="85"/>
          <w:lang w:val="sr-Latn-RS"/>
        </w:rPr>
        <w:t xml:space="preserve"> </w:t>
      </w:r>
      <w:r w:rsidRPr="00CE6AB8">
        <w:rPr>
          <w:rFonts w:eastAsia="Liberation Sans Narrow"/>
          <w:color w:val="000000"/>
          <w:w w:val="85"/>
          <w:lang w:val="sr-Latn-RS"/>
        </w:rPr>
        <w:t>e</w:t>
      </w:r>
      <w:r w:rsidRPr="00CE6AB8">
        <w:rPr>
          <w:rFonts w:eastAsia="Liberation Sans Narrow"/>
          <w:color w:val="000000"/>
          <w:spacing w:val="-1"/>
          <w:w w:val="85"/>
          <w:lang w:val="sr-Latn-RS"/>
        </w:rPr>
        <w:t xml:space="preserve"> </w:t>
      </w:r>
      <w:proofErr w:type="spellStart"/>
      <w:r w:rsidRPr="00CE6AB8">
        <w:rPr>
          <w:rFonts w:eastAsia="Liberation Sans Narrow"/>
          <w:color w:val="000000"/>
          <w:w w:val="85"/>
          <w:lang w:val="sr-Latn-RS"/>
        </w:rPr>
        <w:t>kam</w:t>
      </w:r>
      <w:proofErr w:type="spellEnd"/>
      <w:r w:rsidRPr="00CE6AB8">
        <w:rPr>
          <w:rFonts w:eastAsia="Liberation Sans Narrow"/>
          <w:color w:val="000000"/>
          <w:spacing w:val="-3"/>
          <w:w w:val="85"/>
          <w:lang w:val="sr-Latn-RS"/>
        </w:rPr>
        <w:t xml:space="preserve"> </w:t>
      </w:r>
      <w:proofErr w:type="spellStart"/>
      <w:r w:rsidRPr="00CE6AB8">
        <w:rPr>
          <w:rFonts w:eastAsia="Liberation Sans Narrow"/>
          <w:color w:val="000000"/>
          <w:w w:val="85"/>
          <w:lang w:val="sr-Latn-RS"/>
        </w:rPr>
        <w:t>lexuar</w:t>
      </w:r>
      <w:proofErr w:type="spellEnd"/>
      <w:r w:rsidRPr="00CE6AB8">
        <w:rPr>
          <w:rFonts w:eastAsia="Liberation Sans Narrow"/>
          <w:color w:val="000000"/>
          <w:w w:val="85"/>
          <w:lang w:val="sr-Latn-RS"/>
        </w:rPr>
        <w:t>,</w:t>
      </w:r>
      <w:r w:rsidRPr="00CE6AB8">
        <w:rPr>
          <w:rFonts w:eastAsia="Liberation Sans Narrow"/>
          <w:color w:val="000000"/>
          <w:spacing w:val="-4"/>
          <w:w w:val="85"/>
          <w:lang w:val="sr-Latn-RS"/>
        </w:rPr>
        <w:t xml:space="preserve"> </w:t>
      </w:r>
      <w:proofErr w:type="spellStart"/>
      <w:r w:rsidRPr="00CE6AB8">
        <w:rPr>
          <w:rFonts w:eastAsia="Liberation Sans Narrow"/>
          <w:color w:val="000000"/>
          <w:w w:val="85"/>
          <w:lang w:val="sr-Latn-RS"/>
        </w:rPr>
        <w:t>kuptuar</w:t>
      </w:r>
      <w:proofErr w:type="spellEnd"/>
      <w:r w:rsidRPr="00CE6AB8">
        <w:rPr>
          <w:rFonts w:eastAsia="Liberation Sans Narrow"/>
          <w:color w:val="000000"/>
          <w:spacing w:val="-4"/>
          <w:w w:val="85"/>
          <w:lang w:val="sr-Latn-RS"/>
        </w:rPr>
        <w:t xml:space="preserve"> </w:t>
      </w:r>
      <w:proofErr w:type="spellStart"/>
      <w:r w:rsidRPr="00CE6AB8">
        <w:rPr>
          <w:rFonts w:eastAsia="Liberation Sans Narrow"/>
          <w:color w:val="000000"/>
          <w:w w:val="85"/>
          <w:lang w:val="sr-Latn-RS"/>
        </w:rPr>
        <w:t>dhe</w:t>
      </w:r>
      <w:proofErr w:type="spellEnd"/>
      <w:r w:rsidRPr="00CE6AB8">
        <w:rPr>
          <w:rFonts w:eastAsia="Liberation Sans Narrow"/>
          <w:color w:val="000000"/>
          <w:spacing w:val="-2"/>
          <w:w w:val="85"/>
          <w:lang w:val="sr-Latn-RS"/>
        </w:rPr>
        <w:t xml:space="preserve"> </w:t>
      </w:r>
      <w:proofErr w:type="spellStart"/>
      <w:r w:rsidRPr="00CE6AB8">
        <w:rPr>
          <w:rFonts w:eastAsia="Liberation Sans Narrow"/>
          <w:color w:val="000000"/>
          <w:w w:val="85"/>
          <w:lang w:val="sr-Latn-RS"/>
        </w:rPr>
        <w:t>marr</w:t>
      </w:r>
      <w:proofErr w:type="spellEnd"/>
      <w:r w:rsidRPr="00CE6AB8">
        <w:rPr>
          <w:rFonts w:eastAsia="Liberation Sans Narrow"/>
          <w:color w:val="000000"/>
          <w:spacing w:val="-3"/>
          <w:w w:val="85"/>
          <w:lang w:val="sr-Latn-RS"/>
        </w:rPr>
        <w:t xml:space="preserve"> </w:t>
      </w:r>
      <w:proofErr w:type="spellStart"/>
      <w:r w:rsidRPr="00CE6AB8">
        <w:rPr>
          <w:rFonts w:eastAsia="Liberation Sans Narrow"/>
          <w:color w:val="000000"/>
          <w:w w:val="85"/>
          <w:lang w:val="sr-Latn-RS"/>
        </w:rPr>
        <w:t>përgjegjësi</w:t>
      </w:r>
      <w:proofErr w:type="spellEnd"/>
      <w:r w:rsidRPr="00CE6AB8">
        <w:rPr>
          <w:rFonts w:eastAsia="Liberation Sans Narrow"/>
          <w:color w:val="000000"/>
          <w:spacing w:val="-2"/>
          <w:w w:val="85"/>
          <w:lang w:val="sr-Latn-RS"/>
        </w:rPr>
        <w:t xml:space="preserve"> </w:t>
      </w:r>
      <w:proofErr w:type="spellStart"/>
      <w:r w:rsidRPr="00CE6AB8">
        <w:rPr>
          <w:rFonts w:eastAsia="Liberation Sans Narrow"/>
          <w:color w:val="000000"/>
          <w:w w:val="85"/>
          <w:lang w:val="sr-Latn-RS"/>
        </w:rPr>
        <w:t>për</w:t>
      </w:r>
      <w:proofErr w:type="spellEnd"/>
      <w:r w:rsidRPr="00CE6AB8">
        <w:rPr>
          <w:rFonts w:eastAsia="Liberation Sans Narrow"/>
          <w:color w:val="000000"/>
          <w:spacing w:val="-4"/>
          <w:w w:val="85"/>
          <w:lang w:val="sr-Latn-RS"/>
        </w:rPr>
        <w:t xml:space="preserve"> </w:t>
      </w:r>
      <w:proofErr w:type="spellStart"/>
      <w:r w:rsidRPr="00CE6AB8">
        <w:rPr>
          <w:rFonts w:eastAsia="Liberation Sans Narrow"/>
          <w:color w:val="000000"/>
          <w:w w:val="85"/>
          <w:lang w:val="sr-Latn-RS"/>
        </w:rPr>
        <w:t>deklaratën</w:t>
      </w:r>
      <w:proofErr w:type="spellEnd"/>
      <w:r w:rsidRPr="00CE6AB8">
        <w:rPr>
          <w:rFonts w:eastAsia="Liberation Sans Narrow"/>
          <w:color w:val="000000"/>
          <w:spacing w:val="-2"/>
          <w:w w:val="85"/>
          <w:lang w:val="sr-Latn-RS"/>
        </w:rPr>
        <w:t xml:space="preserve"> </w:t>
      </w:r>
      <w:r w:rsidRPr="00CE6AB8">
        <w:rPr>
          <w:rFonts w:eastAsia="Liberation Sans Narrow"/>
          <w:color w:val="000000"/>
          <w:w w:val="85"/>
          <w:lang w:val="sr-Latn-RS"/>
        </w:rPr>
        <w:t>e</w:t>
      </w:r>
      <w:r w:rsidRPr="00CE6AB8">
        <w:rPr>
          <w:rFonts w:eastAsia="Liberation Sans Narrow"/>
          <w:color w:val="000000"/>
          <w:spacing w:val="-3"/>
          <w:w w:val="85"/>
          <w:lang w:val="sr-Latn-RS"/>
        </w:rPr>
        <w:t xml:space="preserve"> </w:t>
      </w:r>
      <w:proofErr w:type="spellStart"/>
      <w:r w:rsidRPr="00CE6AB8">
        <w:rPr>
          <w:rFonts w:eastAsia="Liberation Sans Narrow"/>
          <w:color w:val="000000"/>
          <w:w w:val="85"/>
          <w:lang w:val="sr-Latn-RS"/>
        </w:rPr>
        <w:t>dhënë</w:t>
      </w:r>
      <w:proofErr w:type="spellEnd"/>
      <w:r w:rsidRPr="00CE6AB8">
        <w:rPr>
          <w:rFonts w:eastAsia="Liberation Sans Narrow"/>
          <w:color w:val="000000"/>
          <w:w w:val="85"/>
          <w:lang w:val="sr-Latn-RS"/>
        </w:rPr>
        <w:t>/ I</w:t>
      </w:r>
      <w:r w:rsidRPr="00CE6AB8">
        <w:rPr>
          <w:rFonts w:eastAsia="Liberation Sans Narrow"/>
          <w:color w:val="000000"/>
          <w:spacing w:val="-2"/>
          <w:w w:val="85"/>
          <w:lang w:val="sr-Latn-RS"/>
        </w:rPr>
        <w:t xml:space="preserve"> </w:t>
      </w:r>
      <w:proofErr w:type="spellStart"/>
      <w:r w:rsidRPr="00CE6AB8">
        <w:rPr>
          <w:rFonts w:eastAsia="Liberation Sans Narrow"/>
          <w:color w:val="000000"/>
          <w:w w:val="85"/>
          <w:lang w:val="sr-Latn-RS"/>
        </w:rPr>
        <w:t>have</w:t>
      </w:r>
      <w:proofErr w:type="spellEnd"/>
      <w:r w:rsidRPr="00CE6AB8">
        <w:rPr>
          <w:rFonts w:eastAsia="Liberation Sans Narrow"/>
          <w:color w:val="000000"/>
          <w:spacing w:val="-1"/>
          <w:w w:val="85"/>
          <w:lang w:val="sr-Latn-RS"/>
        </w:rPr>
        <w:t xml:space="preserve"> </w:t>
      </w:r>
      <w:proofErr w:type="spellStart"/>
      <w:r w:rsidRPr="00CE6AB8">
        <w:rPr>
          <w:rFonts w:eastAsia="Liberation Sans Narrow"/>
          <w:color w:val="000000"/>
          <w:w w:val="85"/>
          <w:lang w:val="sr-Latn-RS"/>
        </w:rPr>
        <w:t>read</w:t>
      </w:r>
      <w:proofErr w:type="spellEnd"/>
      <w:r w:rsidRPr="00CE6AB8">
        <w:rPr>
          <w:rFonts w:eastAsia="Liberation Sans Narrow"/>
          <w:color w:val="000000"/>
          <w:w w:val="85"/>
          <w:lang w:val="sr-Latn-RS"/>
        </w:rPr>
        <w:t>,</w:t>
      </w:r>
      <w:r w:rsidRPr="00CE6AB8">
        <w:rPr>
          <w:rFonts w:eastAsia="Liberation Sans Narrow"/>
          <w:color w:val="000000"/>
          <w:spacing w:val="-4"/>
          <w:w w:val="85"/>
          <w:lang w:val="sr-Latn-RS"/>
        </w:rPr>
        <w:t xml:space="preserve"> </w:t>
      </w:r>
      <w:proofErr w:type="spellStart"/>
      <w:r w:rsidRPr="00CE6AB8">
        <w:rPr>
          <w:rFonts w:eastAsia="Liberation Sans Narrow"/>
          <w:color w:val="000000"/>
          <w:w w:val="85"/>
          <w:lang w:val="sr-Latn-RS"/>
        </w:rPr>
        <w:t>understood</w:t>
      </w:r>
      <w:proofErr w:type="spellEnd"/>
      <w:r w:rsidRPr="00CE6AB8">
        <w:rPr>
          <w:rFonts w:eastAsia="Liberation Sans Narrow"/>
          <w:color w:val="000000"/>
          <w:spacing w:val="-52"/>
          <w:w w:val="85"/>
          <w:lang w:val="sr-Latn-RS"/>
        </w:rPr>
        <w:t xml:space="preserve"> </w:t>
      </w:r>
      <w:proofErr w:type="spellStart"/>
      <w:r w:rsidRPr="00CE6AB8">
        <w:rPr>
          <w:rFonts w:eastAsia="Liberation Sans Narrow"/>
          <w:color w:val="000000"/>
          <w:w w:val="80"/>
          <w:lang w:val="sr-Latn-RS"/>
        </w:rPr>
        <w:t>and</w:t>
      </w:r>
      <w:proofErr w:type="spellEnd"/>
      <w:r w:rsidRPr="00CE6AB8">
        <w:rPr>
          <w:rFonts w:eastAsia="Liberation Sans Narrow"/>
          <w:color w:val="000000"/>
          <w:spacing w:val="18"/>
          <w:w w:val="80"/>
          <w:lang w:val="sr-Latn-RS"/>
        </w:rPr>
        <w:t xml:space="preserve"> </w:t>
      </w:r>
      <w:proofErr w:type="spellStart"/>
      <w:r w:rsidRPr="00CE6AB8">
        <w:rPr>
          <w:rFonts w:eastAsia="Liberation Sans Narrow"/>
          <w:color w:val="000000"/>
          <w:w w:val="80"/>
          <w:lang w:val="sr-Latn-RS"/>
        </w:rPr>
        <w:t>hold</w:t>
      </w:r>
      <w:proofErr w:type="spellEnd"/>
      <w:r w:rsidRPr="00CE6AB8">
        <w:rPr>
          <w:rFonts w:eastAsia="Liberation Sans Narrow"/>
          <w:color w:val="000000"/>
          <w:spacing w:val="21"/>
          <w:w w:val="80"/>
          <w:lang w:val="sr-Latn-RS"/>
        </w:rPr>
        <w:t xml:space="preserve"> </w:t>
      </w:r>
      <w:proofErr w:type="spellStart"/>
      <w:r w:rsidRPr="00CE6AB8">
        <w:rPr>
          <w:rFonts w:eastAsia="Liberation Sans Narrow"/>
          <w:color w:val="000000"/>
          <w:w w:val="80"/>
          <w:lang w:val="sr-Latn-RS"/>
        </w:rPr>
        <w:t>myself</w:t>
      </w:r>
      <w:proofErr w:type="spellEnd"/>
      <w:r w:rsidRPr="00CE6AB8">
        <w:rPr>
          <w:rFonts w:eastAsia="Liberation Sans Narrow"/>
          <w:color w:val="000000"/>
          <w:spacing w:val="17"/>
          <w:w w:val="80"/>
          <w:lang w:val="sr-Latn-RS"/>
        </w:rPr>
        <w:t xml:space="preserve"> </w:t>
      </w:r>
      <w:proofErr w:type="spellStart"/>
      <w:r w:rsidRPr="00CE6AB8">
        <w:rPr>
          <w:rFonts w:eastAsia="Liberation Sans Narrow"/>
          <w:color w:val="000000"/>
          <w:w w:val="80"/>
          <w:lang w:val="sr-Latn-RS"/>
        </w:rPr>
        <w:t>liable</w:t>
      </w:r>
      <w:proofErr w:type="spellEnd"/>
      <w:r w:rsidRPr="00CE6AB8">
        <w:rPr>
          <w:rFonts w:eastAsia="Liberation Sans Narrow"/>
          <w:color w:val="000000"/>
          <w:spacing w:val="18"/>
          <w:w w:val="80"/>
          <w:lang w:val="sr-Latn-RS"/>
        </w:rPr>
        <w:t xml:space="preserve"> </w:t>
      </w:r>
      <w:proofErr w:type="spellStart"/>
      <w:r w:rsidRPr="00CE6AB8">
        <w:rPr>
          <w:rFonts w:eastAsia="Liberation Sans Narrow"/>
          <w:color w:val="000000"/>
          <w:w w:val="80"/>
          <w:lang w:val="sr-Latn-RS"/>
        </w:rPr>
        <w:t>for</w:t>
      </w:r>
      <w:proofErr w:type="spellEnd"/>
      <w:r w:rsidRPr="00CE6AB8">
        <w:rPr>
          <w:rFonts w:eastAsia="Liberation Sans Narrow"/>
          <w:color w:val="000000"/>
          <w:spacing w:val="17"/>
          <w:w w:val="80"/>
          <w:lang w:val="sr-Latn-RS"/>
        </w:rPr>
        <w:t xml:space="preserve"> </w:t>
      </w:r>
      <w:proofErr w:type="spellStart"/>
      <w:r w:rsidRPr="00CE6AB8">
        <w:rPr>
          <w:rFonts w:eastAsia="Liberation Sans Narrow"/>
          <w:color w:val="000000"/>
          <w:w w:val="80"/>
          <w:lang w:val="sr-Latn-RS"/>
        </w:rPr>
        <w:t>the</w:t>
      </w:r>
      <w:proofErr w:type="spellEnd"/>
      <w:r w:rsidRPr="00CE6AB8">
        <w:rPr>
          <w:rFonts w:eastAsia="Liberation Sans Narrow"/>
          <w:color w:val="000000"/>
          <w:spacing w:val="22"/>
          <w:w w:val="80"/>
          <w:lang w:val="sr-Latn-RS"/>
        </w:rPr>
        <w:t xml:space="preserve"> </w:t>
      </w:r>
      <w:proofErr w:type="spellStart"/>
      <w:r w:rsidRPr="00CE6AB8">
        <w:rPr>
          <w:rFonts w:eastAsia="Liberation Sans Narrow"/>
          <w:color w:val="000000"/>
          <w:w w:val="80"/>
          <w:lang w:val="sr-Latn-RS"/>
        </w:rPr>
        <w:t>declaration</w:t>
      </w:r>
      <w:proofErr w:type="spellEnd"/>
      <w:r w:rsidRPr="00CE6AB8">
        <w:rPr>
          <w:rFonts w:eastAsia="Liberation Sans Narrow"/>
          <w:color w:val="000000"/>
          <w:spacing w:val="25"/>
          <w:w w:val="80"/>
          <w:lang w:val="sr-Latn-RS"/>
        </w:rPr>
        <w:t xml:space="preserve"> </w:t>
      </w:r>
      <w:proofErr w:type="spellStart"/>
      <w:r w:rsidRPr="00CE6AB8">
        <w:rPr>
          <w:rFonts w:eastAsia="Liberation Sans Narrow"/>
          <w:color w:val="000000"/>
          <w:w w:val="80"/>
          <w:lang w:val="sr-Latn-RS"/>
        </w:rPr>
        <w:t>undersigned</w:t>
      </w:r>
      <w:proofErr w:type="spellEnd"/>
      <w:r w:rsidRPr="00CE6AB8">
        <w:rPr>
          <w:rFonts w:eastAsia="Liberation Sans Narrow"/>
          <w:color w:val="000000"/>
          <w:w w:val="80"/>
          <w:lang w:val="sr-Latn-RS"/>
        </w:rPr>
        <w:t>/ Pročitao</w:t>
      </w:r>
      <w:r w:rsidRPr="00CE6AB8">
        <w:rPr>
          <w:rFonts w:eastAsia="Liberation Sans Narrow"/>
          <w:color w:val="000000"/>
          <w:spacing w:val="18"/>
          <w:w w:val="80"/>
          <w:lang w:val="sr-Latn-RS"/>
        </w:rPr>
        <w:t xml:space="preserve"> </w:t>
      </w:r>
      <w:r w:rsidRPr="00CE6AB8">
        <w:rPr>
          <w:rFonts w:eastAsia="Liberation Sans Narrow"/>
          <w:color w:val="000000"/>
          <w:w w:val="80"/>
          <w:lang w:val="sr-Latn-RS"/>
        </w:rPr>
        <w:t>sam</w:t>
      </w:r>
      <w:r w:rsidRPr="00CE6AB8">
        <w:rPr>
          <w:rFonts w:eastAsia="Liberation Sans Narrow"/>
          <w:color w:val="000000"/>
          <w:spacing w:val="19"/>
          <w:w w:val="80"/>
          <w:lang w:val="sr-Latn-RS"/>
        </w:rPr>
        <w:t xml:space="preserve"> </w:t>
      </w:r>
      <w:r w:rsidRPr="00CE6AB8">
        <w:rPr>
          <w:rFonts w:eastAsia="Liberation Sans Narrow"/>
          <w:color w:val="000000"/>
          <w:w w:val="80"/>
          <w:lang w:val="sr-Latn-RS"/>
        </w:rPr>
        <w:t>i</w:t>
      </w:r>
      <w:r w:rsidRPr="00CE6AB8">
        <w:rPr>
          <w:rFonts w:eastAsia="Liberation Sans Narrow"/>
          <w:color w:val="000000"/>
          <w:spacing w:val="20"/>
          <w:w w:val="80"/>
          <w:lang w:val="sr-Latn-RS"/>
        </w:rPr>
        <w:t xml:space="preserve"> </w:t>
      </w:r>
      <w:r w:rsidRPr="00CE6AB8">
        <w:rPr>
          <w:rFonts w:eastAsia="Liberation Sans Narrow"/>
          <w:color w:val="000000"/>
          <w:w w:val="80"/>
          <w:lang w:val="sr-Latn-RS"/>
        </w:rPr>
        <w:t>razumeo i</w:t>
      </w:r>
      <w:r w:rsidRPr="00CE6AB8">
        <w:rPr>
          <w:rFonts w:eastAsia="Liberation Sans Narrow"/>
          <w:color w:val="000000"/>
          <w:spacing w:val="20"/>
          <w:w w:val="80"/>
          <w:lang w:val="sr-Latn-RS"/>
        </w:rPr>
        <w:t xml:space="preserve"> </w:t>
      </w:r>
      <w:r w:rsidRPr="00CE6AB8">
        <w:rPr>
          <w:rFonts w:eastAsia="Liberation Sans Narrow"/>
          <w:color w:val="000000"/>
          <w:w w:val="80"/>
          <w:lang w:val="sr-Latn-RS"/>
        </w:rPr>
        <w:t>snosim</w:t>
      </w:r>
      <w:r w:rsidRPr="00CE6AB8">
        <w:rPr>
          <w:rFonts w:eastAsia="Liberation Sans Narrow"/>
          <w:color w:val="000000"/>
          <w:spacing w:val="19"/>
          <w:w w:val="80"/>
          <w:lang w:val="sr-Latn-RS"/>
        </w:rPr>
        <w:t xml:space="preserve"> </w:t>
      </w:r>
      <w:r w:rsidRPr="00CE6AB8">
        <w:rPr>
          <w:rFonts w:eastAsia="Liberation Sans Narrow"/>
          <w:color w:val="000000"/>
          <w:w w:val="80"/>
          <w:lang w:val="sr-Latn-RS"/>
        </w:rPr>
        <w:t>odgovornost</w:t>
      </w:r>
      <w:r w:rsidRPr="00CE6AB8">
        <w:rPr>
          <w:rFonts w:eastAsia="Liberation Sans Narrow"/>
          <w:color w:val="000000"/>
          <w:spacing w:val="1"/>
          <w:w w:val="80"/>
          <w:lang w:val="sr-Latn-RS"/>
        </w:rPr>
        <w:t xml:space="preserve"> </w:t>
      </w:r>
      <w:r w:rsidRPr="00CE6AB8">
        <w:rPr>
          <w:rFonts w:eastAsia="Liberation Sans Narrow"/>
          <w:color w:val="000000"/>
          <w:w w:val="80"/>
          <w:lang w:val="sr-Latn-RS"/>
        </w:rPr>
        <w:t>za</w:t>
      </w:r>
      <w:r w:rsidRPr="00CE6AB8">
        <w:rPr>
          <w:rFonts w:eastAsia="Liberation Sans Narrow"/>
          <w:color w:val="000000"/>
          <w:spacing w:val="-4"/>
          <w:w w:val="80"/>
          <w:lang w:val="sr-Latn-RS"/>
        </w:rPr>
        <w:t xml:space="preserve"> </w:t>
      </w:r>
      <w:r w:rsidRPr="00CE6AB8">
        <w:rPr>
          <w:rFonts w:eastAsia="Liberation Sans Narrow"/>
          <w:color w:val="000000"/>
          <w:w w:val="80"/>
          <w:lang w:val="sr-Latn-RS"/>
        </w:rPr>
        <w:t>potpisanu</w:t>
      </w:r>
      <w:r w:rsidRPr="00CE6AB8">
        <w:rPr>
          <w:rFonts w:eastAsia="Liberation Sans Narrow"/>
          <w:color w:val="000000"/>
          <w:spacing w:val="-4"/>
          <w:w w:val="80"/>
          <w:lang w:val="sr-Latn-RS"/>
        </w:rPr>
        <w:t xml:space="preserve"> </w:t>
      </w:r>
      <w:r w:rsidRPr="00CE6AB8">
        <w:rPr>
          <w:rFonts w:eastAsia="Liberation Sans Narrow"/>
          <w:color w:val="000000"/>
          <w:w w:val="80"/>
          <w:lang w:val="sr-Latn-RS"/>
        </w:rPr>
        <w:t>izjavu</w:t>
      </w:r>
      <w:r w:rsidRPr="00CE6AB8">
        <w:rPr>
          <w:rFonts w:eastAsia="Liberation Sans Narrow"/>
          <w:color w:val="000000"/>
          <w:w w:val="90"/>
          <w:lang w:val="sr-Latn-RS"/>
        </w:rPr>
        <w:t>.</w:t>
      </w:r>
    </w:p>
    <w:p w14:paraId="26A455B4" w14:textId="77777777" w:rsidR="00405232" w:rsidRPr="00CE6AB8" w:rsidRDefault="00405232" w:rsidP="00405232">
      <w:pPr>
        <w:widowControl w:val="0"/>
        <w:autoSpaceDE w:val="0"/>
        <w:autoSpaceDN w:val="0"/>
        <w:adjustRightInd w:val="0"/>
        <w:snapToGrid w:val="0"/>
        <w:ind w:left="101" w:right="101"/>
        <w:rPr>
          <w:color w:val="000000"/>
          <w:lang w:val="sr-Latn-RS"/>
        </w:rPr>
      </w:pPr>
    </w:p>
    <w:p w14:paraId="0978B37C" w14:textId="77777777" w:rsidR="00405232" w:rsidRPr="00CE6AB8" w:rsidRDefault="00405232" w:rsidP="00405232">
      <w:pPr>
        <w:widowControl w:val="0"/>
        <w:autoSpaceDE w:val="0"/>
        <w:autoSpaceDN w:val="0"/>
        <w:adjustRightInd w:val="0"/>
        <w:snapToGrid w:val="0"/>
        <w:spacing w:before="230"/>
        <w:ind w:left="101" w:right="101"/>
        <w:rPr>
          <w:color w:val="000000"/>
          <w:lang w:val="sr-Latn-RS"/>
        </w:rPr>
      </w:pPr>
      <w:proofErr w:type="spellStart"/>
      <w:r w:rsidRPr="00CE6AB8">
        <w:rPr>
          <w:color w:val="000000"/>
          <w:spacing w:val="-1"/>
          <w:w w:val="85"/>
          <w:lang w:val="sr-Latn-RS"/>
        </w:rPr>
        <w:t>Nënshkrimi</w:t>
      </w:r>
      <w:proofErr w:type="spellEnd"/>
      <w:r w:rsidRPr="00CE6AB8">
        <w:rPr>
          <w:color w:val="000000"/>
          <w:spacing w:val="-1"/>
          <w:w w:val="85"/>
          <w:lang w:val="sr-Latn-RS"/>
        </w:rPr>
        <w:t>:</w:t>
      </w:r>
      <w:r w:rsidRPr="00CE6AB8">
        <w:rPr>
          <w:color w:val="000000"/>
          <w:spacing w:val="-5"/>
          <w:w w:val="85"/>
          <w:lang w:val="sr-Latn-RS"/>
        </w:rPr>
        <w:t xml:space="preserve"> </w:t>
      </w:r>
      <w:r w:rsidRPr="00CE6AB8">
        <w:rPr>
          <w:color w:val="000000"/>
          <w:spacing w:val="-1"/>
          <w:w w:val="85"/>
          <w:lang w:val="sr-Latn-RS"/>
        </w:rPr>
        <w:t>Signature:</w:t>
      </w:r>
      <w:r w:rsidRPr="00CE6AB8">
        <w:rPr>
          <w:color w:val="000000"/>
          <w:spacing w:val="-5"/>
          <w:w w:val="85"/>
          <w:lang w:val="sr-Latn-RS"/>
        </w:rPr>
        <w:t xml:space="preserve"> </w:t>
      </w:r>
      <w:r w:rsidRPr="00CE6AB8">
        <w:rPr>
          <w:color w:val="000000"/>
          <w:spacing w:val="-1"/>
          <w:w w:val="85"/>
          <w:lang w:val="sr-Latn-RS"/>
        </w:rPr>
        <w:t>Potpis: . . .</w:t>
      </w:r>
      <w:r w:rsidRPr="00CE6AB8">
        <w:rPr>
          <w:color w:val="000000"/>
          <w:spacing w:val="-5"/>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7"/>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5"/>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5"/>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5"/>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5"/>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5"/>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7"/>
          <w:w w:val="85"/>
          <w:lang w:val="sr-Latn-RS"/>
        </w:rPr>
        <w:t>.</w:t>
      </w:r>
      <w:r w:rsidRPr="00CE6AB8">
        <w:rPr>
          <w:color w:val="000000"/>
          <w:spacing w:val="-4"/>
          <w:w w:val="85"/>
          <w:lang w:val="sr-Latn-RS"/>
        </w:rPr>
        <w:t>..</w:t>
      </w:r>
    </w:p>
    <w:p w14:paraId="768A4E65" w14:textId="77777777" w:rsidR="00405232" w:rsidRPr="00CE6AB8" w:rsidRDefault="00405232" w:rsidP="00405232">
      <w:pPr>
        <w:widowControl w:val="0"/>
        <w:tabs>
          <w:tab w:val="left" w:leader="dot" w:pos="3653"/>
        </w:tabs>
        <w:autoSpaceDE w:val="0"/>
        <w:autoSpaceDN w:val="0"/>
        <w:adjustRightInd w:val="0"/>
        <w:snapToGrid w:val="0"/>
        <w:spacing w:before="237"/>
        <w:ind w:left="101" w:right="101"/>
        <w:rPr>
          <w:b/>
          <w:color w:val="000000"/>
          <w:lang w:val="sr-Latn-RS"/>
        </w:rPr>
        <w:sectPr w:rsidR="00405232" w:rsidRPr="00CE6AB8" w:rsidSect="00054EAB">
          <w:pgSz w:w="11906" w:h="16838" w:code="9"/>
          <w:pgMar w:top="1440" w:right="1300" w:bottom="1180" w:left="1220" w:header="0" w:footer="981" w:gutter="0"/>
          <w:cols w:space="720"/>
        </w:sectPr>
      </w:pPr>
      <w:r w:rsidRPr="00CE6AB8">
        <w:rPr>
          <w:color w:val="000000"/>
          <w:w w:val="80"/>
          <w:lang w:val="sr-Latn-RS"/>
        </w:rPr>
        <w:t>Data:</w:t>
      </w:r>
      <w:r w:rsidRPr="00CE6AB8">
        <w:rPr>
          <w:color w:val="000000"/>
          <w:spacing w:val="8"/>
          <w:w w:val="80"/>
          <w:lang w:val="sr-Latn-RS"/>
        </w:rPr>
        <w:t xml:space="preserve"> </w:t>
      </w:r>
      <w:r w:rsidRPr="00CE6AB8">
        <w:rPr>
          <w:color w:val="000000"/>
          <w:w w:val="80"/>
          <w:lang w:val="sr-Latn-RS"/>
        </w:rPr>
        <w:t>Date:</w:t>
      </w:r>
      <w:r w:rsidRPr="00CE6AB8">
        <w:rPr>
          <w:color w:val="000000"/>
          <w:spacing w:val="8"/>
          <w:w w:val="80"/>
          <w:lang w:val="sr-Latn-RS"/>
        </w:rPr>
        <w:t xml:space="preserve"> </w:t>
      </w:r>
      <w:r w:rsidRPr="00CE6AB8">
        <w:rPr>
          <w:color w:val="000000"/>
          <w:w w:val="80"/>
          <w:lang w:val="sr-Latn-RS"/>
        </w:rPr>
        <w:t>Datum: . . .</w:t>
      </w:r>
      <w:r w:rsidRPr="00CE6AB8">
        <w:rPr>
          <w:color w:val="000000"/>
          <w:spacing w:val="8"/>
          <w:w w:val="80"/>
          <w:lang w:val="sr-Latn-RS"/>
        </w:rPr>
        <w:t xml:space="preserve"> </w:t>
      </w:r>
      <w:r w:rsidRPr="00CE6AB8">
        <w:rPr>
          <w:color w:val="000000"/>
          <w:w w:val="80"/>
          <w:lang w:val="sr-Latn-RS"/>
        </w:rPr>
        <w:t>.</w:t>
      </w:r>
      <w:r w:rsidRPr="00CE6AB8">
        <w:rPr>
          <w:color w:val="000000"/>
          <w:spacing w:val="5"/>
          <w:w w:val="80"/>
          <w:lang w:val="sr-Latn-RS"/>
        </w:rPr>
        <w:t xml:space="preserve"> </w:t>
      </w:r>
      <w:r w:rsidRPr="00CE6AB8">
        <w:rPr>
          <w:color w:val="000000"/>
          <w:w w:val="80"/>
          <w:lang w:val="sr-Latn-RS"/>
        </w:rPr>
        <w:t>/.</w:t>
      </w:r>
      <w:r w:rsidRPr="00CE6AB8">
        <w:rPr>
          <w:color w:val="000000"/>
          <w:spacing w:val="7"/>
          <w:w w:val="80"/>
          <w:lang w:val="sr-Latn-RS"/>
        </w:rPr>
        <w:t xml:space="preserve"> </w:t>
      </w:r>
      <w:r w:rsidRPr="00CE6AB8">
        <w:rPr>
          <w:color w:val="000000"/>
          <w:w w:val="80"/>
          <w:lang w:val="sr-Latn-RS"/>
        </w:rPr>
        <w:t>.</w:t>
      </w:r>
      <w:r w:rsidRPr="00CE6AB8">
        <w:rPr>
          <w:color w:val="000000"/>
          <w:spacing w:val="6"/>
          <w:w w:val="80"/>
          <w:lang w:val="sr-Latn-RS"/>
        </w:rPr>
        <w:t xml:space="preserve"> </w:t>
      </w:r>
      <w:r w:rsidRPr="00CE6AB8">
        <w:rPr>
          <w:color w:val="000000"/>
          <w:w w:val="80"/>
          <w:lang w:val="sr-Latn-RS"/>
        </w:rPr>
        <w:t>.</w:t>
      </w:r>
      <w:r w:rsidRPr="00CE6AB8">
        <w:rPr>
          <w:color w:val="000000"/>
          <w:spacing w:val="5"/>
          <w:w w:val="80"/>
          <w:lang w:val="sr-Latn-RS"/>
        </w:rPr>
        <w:t xml:space="preserve"> </w:t>
      </w:r>
    </w:p>
    <w:p w14:paraId="32EE7B4B" w14:textId="77777777" w:rsidR="00405232" w:rsidRPr="00CE6AB8" w:rsidRDefault="00405232" w:rsidP="00405232">
      <w:pPr>
        <w:rPr>
          <w:color w:val="000000"/>
          <w:lang w:val="sr-Latn-RS"/>
        </w:rPr>
      </w:pPr>
    </w:p>
    <w:p w14:paraId="01FCB6CE" w14:textId="77777777" w:rsidR="00405232" w:rsidRPr="00CE6AB8" w:rsidRDefault="00405232" w:rsidP="00405232">
      <w:pPr>
        <w:adjustRightInd w:val="0"/>
        <w:snapToGrid w:val="0"/>
        <w:spacing w:before="76"/>
        <w:ind w:left="101" w:right="101"/>
        <w:rPr>
          <w:b/>
          <w:color w:val="000000"/>
          <w:lang w:val="sr-Latn-RS"/>
        </w:rPr>
      </w:pPr>
      <w:proofErr w:type="spellStart"/>
      <w:r w:rsidRPr="00CE6AB8">
        <w:rPr>
          <w:b/>
          <w:color w:val="000000"/>
          <w:lang w:val="sr-Latn-RS"/>
        </w:rPr>
        <w:t>Shtojca</w:t>
      </w:r>
      <w:proofErr w:type="spellEnd"/>
      <w:r w:rsidRPr="00CE6AB8">
        <w:rPr>
          <w:b/>
          <w:color w:val="000000"/>
          <w:spacing w:val="-2"/>
          <w:lang w:val="sr-Latn-RS"/>
        </w:rPr>
        <w:t xml:space="preserve"> </w:t>
      </w:r>
      <w:r w:rsidRPr="00CE6AB8">
        <w:rPr>
          <w:b/>
          <w:color w:val="000000"/>
          <w:lang w:val="sr-Latn-RS"/>
        </w:rPr>
        <w:t>1b Formulari</w:t>
      </w:r>
      <w:r w:rsidRPr="00CE6AB8">
        <w:rPr>
          <w:b/>
          <w:color w:val="000000"/>
          <w:spacing w:val="-2"/>
          <w:lang w:val="sr-Latn-RS"/>
        </w:rPr>
        <w:t xml:space="preserve"> </w:t>
      </w:r>
      <w:proofErr w:type="spellStart"/>
      <w:r w:rsidRPr="00CE6AB8">
        <w:rPr>
          <w:b/>
          <w:color w:val="000000"/>
          <w:lang w:val="sr-Latn-RS"/>
        </w:rPr>
        <w:t>për</w:t>
      </w:r>
      <w:proofErr w:type="spellEnd"/>
      <w:r w:rsidRPr="00CE6AB8">
        <w:rPr>
          <w:b/>
          <w:color w:val="000000"/>
          <w:spacing w:val="-2"/>
          <w:lang w:val="sr-Latn-RS"/>
        </w:rPr>
        <w:t xml:space="preserve"> </w:t>
      </w:r>
      <w:proofErr w:type="spellStart"/>
      <w:r w:rsidRPr="00CE6AB8">
        <w:rPr>
          <w:b/>
          <w:color w:val="000000"/>
          <w:lang w:val="sr-Latn-RS"/>
        </w:rPr>
        <w:t>aplikim</w:t>
      </w:r>
      <w:proofErr w:type="spellEnd"/>
      <w:r w:rsidRPr="00CE6AB8">
        <w:rPr>
          <w:b/>
          <w:color w:val="000000"/>
          <w:lang w:val="sr-Latn-RS"/>
        </w:rPr>
        <w:t xml:space="preserve"> / </w:t>
      </w:r>
      <w:proofErr w:type="spellStart"/>
      <w:r w:rsidRPr="00CE6AB8">
        <w:rPr>
          <w:b/>
          <w:color w:val="000000"/>
          <w:lang w:val="sr-Latn-RS"/>
        </w:rPr>
        <w:t>Annex</w:t>
      </w:r>
      <w:proofErr w:type="spellEnd"/>
      <w:r w:rsidRPr="00CE6AB8">
        <w:rPr>
          <w:b/>
          <w:color w:val="000000"/>
          <w:spacing w:val="-1"/>
          <w:lang w:val="sr-Latn-RS"/>
        </w:rPr>
        <w:t xml:space="preserve"> </w:t>
      </w:r>
      <w:r w:rsidRPr="00CE6AB8">
        <w:rPr>
          <w:b/>
          <w:color w:val="000000"/>
          <w:lang w:val="sr-Latn-RS"/>
        </w:rPr>
        <w:t>1b</w:t>
      </w:r>
      <w:r w:rsidRPr="00CE6AB8">
        <w:rPr>
          <w:b/>
          <w:color w:val="000000"/>
          <w:spacing w:val="-2"/>
          <w:lang w:val="sr-Latn-RS"/>
        </w:rPr>
        <w:t xml:space="preserve"> </w:t>
      </w:r>
      <w:proofErr w:type="spellStart"/>
      <w:r w:rsidRPr="00CE6AB8">
        <w:rPr>
          <w:b/>
          <w:color w:val="000000"/>
          <w:lang w:val="sr-Latn-RS"/>
        </w:rPr>
        <w:t>Application</w:t>
      </w:r>
      <w:proofErr w:type="spellEnd"/>
      <w:r w:rsidRPr="00CE6AB8">
        <w:rPr>
          <w:b/>
          <w:color w:val="000000"/>
          <w:lang w:val="sr-Latn-RS"/>
        </w:rPr>
        <w:t xml:space="preserve"> </w:t>
      </w:r>
      <w:proofErr w:type="spellStart"/>
      <w:r w:rsidRPr="00CE6AB8">
        <w:rPr>
          <w:b/>
          <w:color w:val="000000"/>
          <w:lang w:val="sr-Latn-RS"/>
        </w:rPr>
        <w:t>Form</w:t>
      </w:r>
      <w:proofErr w:type="spellEnd"/>
      <w:r w:rsidRPr="00CE6AB8">
        <w:rPr>
          <w:b/>
          <w:color w:val="000000"/>
          <w:spacing w:val="-3"/>
          <w:lang w:val="sr-Latn-RS"/>
        </w:rPr>
        <w:t xml:space="preserve"> </w:t>
      </w:r>
      <w:r w:rsidRPr="00CE6AB8">
        <w:rPr>
          <w:b/>
          <w:color w:val="000000"/>
          <w:lang w:val="sr-Latn-RS"/>
        </w:rPr>
        <w:t>/ Prilog</w:t>
      </w:r>
      <w:r w:rsidRPr="00CE6AB8">
        <w:rPr>
          <w:b/>
          <w:color w:val="000000"/>
          <w:spacing w:val="-1"/>
          <w:lang w:val="sr-Latn-RS"/>
        </w:rPr>
        <w:t xml:space="preserve"> </w:t>
      </w:r>
      <w:r w:rsidRPr="00CE6AB8">
        <w:rPr>
          <w:b/>
          <w:color w:val="000000"/>
          <w:lang w:val="sr-Latn-RS"/>
        </w:rPr>
        <w:t>1b</w:t>
      </w:r>
      <w:r w:rsidRPr="00CE6AB8">
        <w:rPr>
          <w:b/>
          <w:color w:val="000000"/>
          <w:spacing w:val="1"/>
          <w:lang w:val="sr-Latn-RS"/>
        </w:rPr>
        <w:t xml:space="preserve"> </w:t>
      </w:r>
      <w:r w:rsidRPr="00CE6AB8">
        <w:rPr>
          <w:b/>
          <w:color w:val="000000"/>
          <w:lang w:val="sr-Latn-RS"/>
        </w:rPr>
        <w:t>Obrazac</w:t>
      </w:r>
      <w:r w:rsidRPr="00CE6AB8">
        <w:rPr>
          <w:b/>
          <w:color w:val="000000"/>
          <w:spacing w:val="-3"/>
          <w:lang w:val="sr-Latn-RS"/>
        </w:rPr>
        <w:t xml:space="preserve"> </w:t>
      </w:r>
      <w:r w:rsidRPr="00CE6AB8">
        <w:rPr>
          <w:b/>
          <w:color w:val="000000"/>
          <w:lang w:val="sr-Latn-RS"/>
        </w:rPr>
        <w:t>za</w:t>
      </w:r>
      <w:r w:rsidRPr="00CE6AB8">
        <w:rPr>
          <w:b/>
          <w:color w:val="000000"/>
          <w:spacing w:val="-1"/>
          <w:lang w:val="sr-Latn-RS"/>
        </w:rPr>
        <w:t xml:space="preserve"> </w:t>
      </w:r>
      <w:r w:rsidRPr="00CE6AB8">
        <w:rPr>
          <w:b/>
          <w:color w:val="000000"/>
          <w:lang w:val="sr-Latn-RS"/>
        </w:rPr>
        <w:t>prijavu</w:t>
      </w:r>
    </w:p>
    <w:p w14:paraId="56FDA60C" w14:textId="77777777" w:rsidR="00405232" w:rsidRPr="00CE6AB8" w:rsidRDefault="00405232" w:rsidP="00405232">
      <w:pPr>
        <w:widowControl w:val="0"/>
        <w:autoSpaceDE w:val="0"/>
        <w:autoSpaceDN w:val="0"/>
        <w:adjustRightInd w:val="0"/>
        <w:snapToGrid w:val="0"/>
        <w:spacing w:before="11"/>
        <w:ind w:left="101" w:right="101"/>
        <w:rPr>
          <w:b/>
          <w:color w:val="000000"/>
          <w:lang w:val="sr-Latn-RS"/>
        </w:rPr>
      </w:pPr>
      <w:r w:rsidRPr="00CE6AB8">
        <w:rPr>
          <w:noProof/>
          <w:lang w:val="en-US" w:eastAsia="en-US"/>
        </w:rPr>
        <w:drawing>
          <wp:anchor distT="0" distB="0" distL="0" distR="0" simplePos="0" relativeHeight="251661312" behindDoc="0" locked="0" layoutInCell="1" allowOverlap="1" wp14:anchorId="466F77A2" wp14:editId="3D4D594B">
            <wp:simplePos x="0" y="0"/>
            <wp:positionH relativeFrom="page">
              <wp:posOffset>3429000</wp:posOffset>
            </wp:positionH>
            <wp:positionV relativeFrom="paragraph">
              <wp:posOffset>177800</wp:posOffset>
            </wp:positionV>
            <wp:extent cx="906145" cy="868045"/>
            <wp:effectExtent l="0" t="0" r="0" b="0"/>
            <wp:wrapTopAndBottom/>
            <wp:docPr id="45" name="Picture 2"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tema_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14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7F074" w14:textId="77777777" w:rsidR="00405232" w:rsidRPr="00CE6AB8" w:rsidRDefault="00405232" w:rsidP="00405232">
      <w:pPr>
        <w:widowControl w:val="0"/>
        <w:autoSpaceDE w:val="0"/>
        <w:autoSpaceDN w:val="0"/>
        <w:adjustRightInd w:val="0"/>
        <w:snapToGrid w:val="0"/>
        <w:ind w:left="101" w:right="101"/>
        <w:jc w:val="center"/>
        <w:outlineLvl w:val="0"/>
        <w:rPr>
          <w:rFonts w:eastAsia="P052"/>
          <w:b/>
          <w:bCs/>
          <w:color w:val="000000"/>
          <w:lang w:val="sr-Latn-RS"/>
        </w:rPr>
      </w:pPr>
      <w:r w:rsidRPr="00CE6AB8">
        <w:rPr>
          <w:rFonts w:eastAsia="P052"/>
          <w:b/>
          <w:bCs/>
          <w:color w:val="000000"/>
          <w:lang w:val="sr-Latn-RS"/>
        </w:rPr>
        <w:t>Republika</w:t>
      </w:r>
      <w:r w:rsidRPr="00CE6AB8">
        <w:rPr>
          <w:rFonts w:eastAsia="P052"/>
          <w:b/>
          <w:bCs/>
          <w:color w:val="000000"/>
          <w:spacing w:val="-3"/>
          <w:lang w:val="sr-Latn-RS"/>
        </w:rPr>
        <w:t xml:space="preserve"> </w:t>
      </w:r>
      <w:r w:rsidRPr="00CE6AB8">
        <w:rPr>
          <w:rFonts w:eastAsia="P052"/>
          <w:b/>
          <w:bCs/>
          <w:color w:val="000000"/>
          <w:lang w:val="sr-Latn-RS"/>
        </w:rPr>
        <w:t>e</w:t>
      </w:r>
      <w:r w:rsidRPr="00CE6AB8">
        <w:rPr>
          <w:rFonts w:eastAsia="P052"/>
          <w:b/>
          <w:bCs/>
          <w:color w:val="000000"/>
          <w:spacing w:val="-1"/>
          <w:lang w:val="sr-Latn-RS"/>
        </w:rPr>
        <w:t xml:space="preserve"> </w:t>
      </w:r>
      <w:proofErr w:type="spellStart"/>
      <w:r w:rsidRPr="00CE6AB8">
        <w:rPr>
          <w:rFonts w:eastAsia="P052"/>
          <w:b/>
          <w:bCs/>
          <w:color w:val="000000"/>
          <w:lang w:val="sr-Latn-RS"/>
        </w:rPr>
        <w:t>Kosovës</w:t>
      </w:r>
      <w:proofErr w:type="spellEnd"/>
    </w:p>
    <w:p w14:paraId="063077AC" w14:textId="77777777" w:rsidR="00405232" w:rsidRPr="00CE6AB8" w:rsidRDefault="00405232" w:rsidP="00405232">
      <w:pPr>
        <w:widowControl w:val="0"/>
        <w:autoSpaceDE w:val="0"/>
        <w:autoSpaceDN w:val="0"/>
        <w:adjustRightInd w:val="0"/>
        <w:snapToGrid w:val="0"/>
        <w:ind w:left="101" w:right="101"/>
        <w:jc w:val="center"/>
        <w:outlineLvl w:val="1"/>
        <w:rPr>
          <w:rFonts w:eastAsia="P052"/>
          <w:b/>
          <w:bCs/>
          <w:color w:val="000000"/>
          <w:lang w:val="sr-Latn-RS"/>
        </w:rPr>
      </w:pPr>
      <w:r w:rsidRPr="00CE6AB8">
        <w:rPr>
          <w:rFonts w:eastAsia="P052"/>
          <w:b/>
          <w:bCs/>
          <w:color w:val="000000"/>
          <w:lang w:val="sr-Latn-RS"/>
        </w:rPr>
        <w:t>Republika</w:t>
      </w:r>
      <w:r w:rsidRPr="00CE6AB8">
        <w:rPr>
          <w:rFonts w:eastAsia="P052"/>
          <w:b/>
          <w:bCs/>
          <w:color w:val="000000"/>
          <w:spacing w:val="-1"/>
          <w:lang w:val="sr-Latn-RS"/>
        </w:rPr>
        <w:t xml:space="preserve"> </w:t>
      </w:r>
      <w:r w:rsidRPr="00CE6AB8">
        <w:rPr>
          <w:rFonts w:eastAsia="P052"/>
          <w:b/>
          <w:bCs/>
          <w:color w:val="000000"/>
          <w:lang w:val="sr-Latn-RS"/>
        </w:rPr>
        <w:t>Kosova</w:t>
      </w:r>
      <w:r w:rsidRPr="00CE6AB8">
        <w:rPr>
          <w:rFonts w:eastAsia="P052"/>
          <w:b/>
          <w:bCs/>
          <w:color w:val="000000"/>
          <w:spacing w:val="-1"/>
          <w:lang w:val="sr-Latn-RS"/>
        </w:rPr>
        <w:t xml:space="preserve"> </w:t>
      </w:r>
      <w:r w:rsidRPr="00CE6AB8">
        <w:rPr>
          <w:rFonts w:eastAsia="P052"/>
          <w:b/>
          <w:bCs/>
          <w:color w:val="000000"/>
          <w:lang w:val="sr-Latn-RS"/>
        </w:rPr>
        <w:t xml:space="preserve">- </w:t>
      </w:r>
      <w:proofErr w:type="spellStart"/>
      <w:r w:rsidRPr="00CE6AB8">
        <w:rPr>
          <w:rFonts w:eastAsia="P052"/>
          <w:b/>
          <w:bCs/>
          <w:color w:val="000000"/>
          <w:lang w:val="sr-Latn-RS"/>
        </w:rPr>
        <w:t>Republic</w:t>
      </w:r>
      <w:proofErr w:type="spellEnd"/>
      <w:r w:rsidRPr="00CE6AB8">
        <w:rPr>
          <w:rFonts w:eastAsia="P052"/>
          <w:b/>
          <w:bCs/>
          <w:color w:val="000000"/>
          <w:spacing w:val="-1"/>
          <w:lang w:val="sr-Latn-RS"/>
        </w:rPr>
        <w:t xml:space="preserve"> </w:t>
      </w:r>
      <w:proofErr w:type="spellStart"/>
      <w:r w:rsidRPr="00CE6AB8">
        <w:rPr>
          <w:rFonts w:eastAsia="P052"/>
          <w:b/>
          <w:bCs/>
          <w:color w:val="000000"/>
          <w:lang w:val="sr-Latn-RS"/>
        </w:rPr>
        <w:t>of</w:t>
      </w:r>
      <w:proofErr w:type="spellEnd"/>
      <w:r w:rsidRPr="00CE6AB8">
        <w:rPr>
          <w:rFonts w:eastAsia="P052"/>
          <w:b/>
          <w:bCs/>
          <w:color w:val="000000"/>
          <w:spacing w:val="-3"/>
          <w:lang w:val="sr-Latn-RS"/>
        </w:rPr>
        <w:t xml:space="preserve"> </w:t>
      </w:r>
      <w:r w:rsidRPr="00CE6AB8">
        <w:rPr>
          <w:rFonts w:eastAsia="P052"/>
          <w:b/>
          <w:bCs/>
          <w:color w:val="000000"/>
          <w:lang w:val="sr-Latn-RS"/>
        </w:rPr>
        <w:t>Kosovo</w:t>
      </w:r>
    </w:p>
    <w:p w14:paraId="0C6BB9AF" w14:textId="77777777" w:rsidR="00405232" w:rsidRPr="00CE6AB8" w:rsidRDefault="00405232" w:rsidP="00405232">
      <w:pPr>
        <w:adjustRightInd w:val="0"/>
        <w:snapToGrid w:val="0"/>
        <w:ind w:left="101" w:right="101"/>
        <w:jc w:val="center"/>
        <w:rPr>
          <w:b/>
          <w:i/>
          <w:color w:val="000000"/>
          <w:lang w:val="sr-Latn-RS"/>
        </w:rPr>
      </w:pPr>
      <w:proofErr w:type="spellStart"/>
      <w:r w:rsidRPr="00CE6AB8">
        <w:rPr>
          <w:b/>
          <w:i/>
          <w:color w:val="000000"/>
          <w:lang w:val="sr-Latn-RS"/>
        </w:rPr>
        <w:t>Qeveria</w:t>
      </w:r>
      <w:proofErr w:type="spellEnd"/>
      <w:r w:rsidRPr="00CE6AB8">
        <w:rPr>
          <w:b/>
          <w:i/>
          <w:color w:val="000000"/>
          <w:spacing w:val="-3"/>
          <w:lang w:val="sr-Latn-RS"/>
        </w:rPr>
        <w:t xml:space="preserve"> </w:t>
      </w:r>
      <w:r w:rsidRPr="00CE6AB8">
        <w:rPr>
          <w:b/>
          <w:i/>
          <w:color w:val="000000"/>
          <w:lang w:val="sr-Latn-RS"/>
        </w:rPr>
        <w:t>-</w:t>
      </w:r>
      <w:r w:rsidRPr="00CE6AB8">
        <w:rPr>
          <w:b/>
          <w:i/>
          <w:color w:val="000000"/>
          <w:spacing w:val="-2"/>
          <w:lang w:val="sr-Latn-RS"/>
        </w:rPr>
        <w:t xml:space="preserve"> </w:t>
      </w:r>
      <w:r w:rsidRPr="00CE6AB8">
        <w:rPr>
          <w:b/>
          <w:i/>
          <w:color w:val="000000"/>
          <w:lang w:val="sr-Latn-RS"/>
        </w:rPr>
        <w:t>Vlada</w:t>
      </w:r>
      <w:r w:rsidRPr="00CE6AB8">
        <w:rPr>
          <w:b/>
          <w:i/>
          <w:color w:val="000000"/>
          <w:spacing w:val="-1"/>
          <w:lang w:val="sr-Latn-RS"/>
        </w:rPr>
        <w:t xml:space="preserve"> </w:t>
      </w:r>
      <w:r w:rsidRPr="00CE6AB8">
        <w:rPr>
          <w:b/>
          <w:i/>
          <w:color w:val="000000"/>
          <w:lang w:val="sr-Latn-RS"/>
        </w:rPr>
        <w:t>-</w:t>
      </w:r>
      <w:r w:rsidRPr="00CE6AB8">
        <w:rPr>
          <w:b/>
          <w:i/>
          <w:color w:val="000000"/>
          <w:spacing w:val="-2"/>
          <w:lang w:val="sr-Latn-RS"/>
        </w:rPr>
        <w:t xml:space="preserve"> </w:t>
      </w:r>
      <w:proofErr w:type="spellStart"/>
      <w:r w:rsidRPr="00CE6AB8">
        <w:rPr>
          <w:b/>
          <w:i/>
          <w:color w:val="000000"/>
          <w:lang w:val="sr-Latn-RS"/>
        </w:rPr>
        <w:t>Government</w:t>
      </w:r>
      <w:proofErr w:type="spellEnd"/>
    </w:p>
    <w:p w14:paraId="1BBF2AE5" w14:textId="77777777" w:rsidR="00405232" w:rsidRPr="00CE6AB8" w:rsidRDefault="00405232" w:rsidP="00405232">
      <w:pPr>
        <w:adjustRightInd w:val="0"/>
        <w:snapToGrid w:val="0"/>
        <w:ind w:left="101" w:right="101"/>
        <w:jc w:val="center"/>
        <w:rPr>
          <w:b/>
          <w:color w:val="000000"/>
          <w:lang w:val="sr-Latn-RS"/>
        </w:rPr>
      </w:pPr>
      <w:r w:rsidRPr="00CE6AB8">
        <w:rPr>
          <w:b/>
          <w:color w:val="000000"/>
          <w:lang w:val="sr-Latn-RS"/>
        </w:rPr>
        <w:t>Komisioni</w:t>
      </w:r>
      <w:r w:rsidRPr="00CE6AB8">
        <w:rPr>
          <w:b/>
          <w:color w:val="000000"/>
          <w:spacing w:val="-2"/>
          <w:lang w:val="sr-Latn-RS"/>
        </w:rPr>
        <w:t xml:space="preserve"> </w:t>
      </w:r>
      <w:proofErr w:type="spellStart"/>
      <w:r w:rsidRPr="00CE6AB8">
        <w:rPr>
          <w:b/>
          <w:color w:val="000000"/>
          <w:lang w:val="sr-Latn-RS"/>
        </w:rPr>
        <w:t>për</w:t>
      </w:r>
      <w:proofErr w:type="spellEnd"/>
      <w:r w:rsidRPr="00CE6AB8">
        <w:rPr>
          <w:b/>
          <w:color w:val="000000"/>
          <w:spacing w:val="-2"/>
          <w:lang w:val="sr-Latn-RS"/>
        </w:rPr>
        <w:t xml:space="preserve"> </w:t>
      </w:r>
      <w:proofErr w:type="spellStart"/>
      <w:r w:rsidRPr="00CE6AB8">
        <w:rPr>
          <w:b/>
          <w:color w:val="000000"/>
          <w:spacing w:val="-2"/>
          <w:lang w:val="sr-Latn-RS"/>
        </w:rPr>
        <w:t>v</w:t>
      </w:r>
      <w:r w:rsidRPr="00CE6AB8">
        <w:rPr>
          <w:b/>
          <w:color w:val="000000"/>
          <w:lang w:val="sr-Latn-RS"/>
        </w:rPr>
        <w:t>erifikimin</w:t>
      </w:r>
      <w:proofErr w:type="spellEnd"/>
      <w:r w:rsidRPr="00CE6AB8">
        <w:rPr>
          <w:b/>
          <w:color w:val="000000"/>
          <w:lang w:val="sr-Latn-RS"/>
        </w:rPr>
        <w:t xml:space="preserve"> e</w:t>
      </w:r>
      <w:r w:rsidRPr="00CE6AB8">
        <w:rPr>
          <w:b/>
          <w:color w:val="000000"/>
          <w:spacing w:val="-3"/>
          <w:lang w:val="sr-Latn-RS"/>
        </w:rPr>
        <w:t xml:space="preserve"> </w:t>
      </w:r>
      <w:proofErr w:type="spellStart"/>
      <w:r w:rsidRPr="00CE6AB8">
        <w:rPr>
          <w:b/>
          <w:color w:val="000000"/>
          <w:spacing w:val="-3"/>
          <w:lang w:val="sr-Latn-RS"/>
        </w:rPr>
        <w:t>d</w:t>
      </w:r>
      <w:r w:rsidRPr="00CE6AB8">
        <w:rPr>
          <w:b/>
          <w:color w:val="000000"/>
          <w:lang w:val="sr-Latn-RS"/>
        </w:rPr>
        <w:t>iplomave</w:t>
      </w:r>
      <w:proofErr w:type="spellEnd"/>
      <w:r w:rsidRPr="00CE6AB8">
        <w:rPr>
          <w:b/>
          <w:color w:val="000000"/>
          <w:lang w:val="sr-Latn-RS"/>
        </w:rPr>
        <w:t xml:space="preserve"> </w:t>
      </w:r>
      <w:proofErr w:type="spellStart"/>
      <w:r w:rsidRPr="00CE6AB8">
        <w:rPr>
          <w:b/>
          <w:color w:val="000000"/>
          <w:lang w:val="sr-Latn-RS"/>
        </w:rPr>
        <w:t>të</w:t>
      </w:r>
      <w:proofErr w:type="spellEnd"/>
      <w:r w:rsidRPr="00CE6AB8">
        <w:rPr>
          <w:b/>
          <w:color w:val="000000"/>
          <w:spacing w:val="-3"/>
          <w:lang w:val="sr-Latn-RS"/>
        </w:rPr>
        <w:t xml:space="preserve"> </w:t>
      </w:r>
      <w:proofErr w:type="spellStart"/>
      <w:r w:rsidRPr="00CE6AB8">
        <w:rPr>
          <w:b/>
          <w:color w:val="000000"/>
          <w:lang w:val="sr-Latn-RS"/>
        </w:rPr>
        <w:t>lëshuara</w:t>
      </w:r>
      <w:proofErr w:type="spellEnd"/>
      <w:r w:rsidRPr="00CE6AB8">
        <w:rPr>
          <w:b/>
          <w:color w:val="000000"/>
          <w:spacing w:val="-1"/>
          <w:lang w:val="sr-Latn-RS"/>
        </w:rPr>
        <w:t xml:space="preserve"> </w:t>
      </w:r>
      <w:proofErr w:type="spellStart"/>
      <w:r w:rsidRPr="00CE6AB8">
        <w:rPr>
          <w:b/>
          <w:color w:val="000000"/>
          <w:lang w:val="sr-Latn-RS"/>
        </w:rPr>
        <w:t>nga</w:t>
      </w:r>
      <w:proofErr w:type="spellEnd"/>
      <w:r w:rsidRPr="00CE6AB8">
        <w:rPr>
          <w:b/>
          <w:color w:val="000000"/>
          <w:spacing w:val="-2"/>
          <w:lang w:val="sr-Latn-RS"/>
        </w:rPr>
        <w:t xml:space="preserve"> </w:t>
      </w:r>
      <w:proofErr w:type="spellStart"/>
      <w:r w:rsidRPr="00CE6AB8">
        <w:rPr>
          <w:b/>
          <w:color w:val="000000"/>
          <w:lang w:val="sr-Latn-RS"/>
        </w:rPr>
        <w:t>Universiteti</w:t>
      </w:r>
      <w:proofErr w:type="spellEnd"/>
      <w:r w:rsidRPr="00CE6AB8">
        <w:rPr>
          <w:b/>
          <w:color w:val="000000"/>
          <w:spacing w:val="-1"/>
          <w:lang w:val="sr-Latn-RS"/>
        </w:rPr>
        <w:t xml:space="preserve"> </w:t>
      </w:r>
      <w:r w:rsidRPr="00CE6AB8">
        <w:rPr>
          <w:b/>
          <w:color w:val="000000"/>
          <w:lang w:val="sr-Latn-RS"/>
        </w:rPr>
        <w:t>i</w:t>
      </w:r>
      <w:r w:rsidRPr="00CE6AB8">
        <w:rPr>
          <w:b/>
          <w:color w:val="000000"/>
          <w:spacing w:val="-1"/>
          <w:lang w:val="sr-Latn-RS"/>
        </w:rPr>
        <w:t xml:space="preserve"> </w:t>
      </w:r>
      <w:proofErr w:type="spellStart"/>
      <w:r w:rsidRPr="00CE6AB8">
        <w:rPr>
          <w:b/>
          <w:color w:val="000000"/>
          <w:lang w:val="sr-Latn-RS"/>
        </w:rPr>
        <w:t>Mitrovicës</w:t>
      </w:r>
      <w:proofErr w:type="spellEnd"/>
      <w:r w:rsidRPr="00CE6AB8">
        <w:rPr>
          <w:b/>
          <w:color w:val="000000"/>
          <w:spacing w:val="-2"/>
          <w:lang w:val="sr-Latn-RS"/>
        </w:rPr>
        <w:t xml:space="preserve"> </w:t>
      </w:r>
      <w:proofErr w:type="spellStart"/>
      <w:r w:rsidRPr="00CE6AB8">
        <w:rPr>
          <w:b/>
          <w:color w:val="000000"/>
          <w:lang w:val="sr-Latn-RS"/>
        </w:rPr>
        <w:t>së</w:t>
      </w:r>
      <w:proofErr w:type="spellEnd"/>
      <w:r w:rsidRPr="00CE6AB8">
        <w:rPr>
          <w:b/>
          <w:color w:val="000000"/>
          <w:spacing w:val="-2"/>
          <w:lang w:val="sr-Latn-RS"/>
        </w:rPr>
        <w:t xml:space="preserve"> </w:t>
      </w:r>
      <w:proofErr w:type="spellStart"/>
      <w:r w:rsidRPr="00CE6AB8">
        <w:rPr>
          <w:b/>
          <w:color w:val="000000"/>
          <w:lang w:val="sr-Latn-RS"/>
        </w:rPr>
        <w:t>Veriut</w:t>
      </w:r>
      <w:proofErr w:type="spellEnd"/>
      <w:r w:rsidRPr="00CE6AB8">
        <w:rPr>
          <w:b/>
          <w:color w:val="000000"/>
          <w:spacing w:val="-57"/>
          <w:lang w:val="sr-Latn-RS"/>
        </w:rPr>
        <w:t xml:space="preserve">  </w:t>
      </w:r>
      <w:proofErr w:type="spellStart"/>
      <w:r w:rsidRPr="00CE6AB8">
        <w:rPr>
          <w:b/>
          <w:color w:val="000000"/>
          <w:lang w:val="sr-Latn-RS"/>
        </w:rPr>
        <w:t>dhe</w:t>
      </w:r>
      <w:proofErr w:type="spellEnd"/>
      <w:r w:rsidRPr="00CE6AB8">
        <w:rPr>
          <w:b/>
          <w:color w:val="000000"/>
          <w:lang w:val="sr-Latn-RS"/>
        </w:rPr>
        <w:t xml:space="preserve"> </w:t>
      </w:r>
      <w:proofErr w:type="spellStart"/>
      <w:r w:rsidRPr="00CE6AB8">
        <w:rPr>
          <w:b/>
          <w:color w:val="000000"/>
          <w:lang w:val="sr-Latn-RS"/>
        </w:rPr>
        <w:t>nga</w:t>
      </w:r>
      <w:proofErr w:type="spellEnd"/>
      <w:r w:rsidRPr="00CE6AB8">
        <w:rPr>
          <w:b/>
          <w:color w:val="000000"/>
          <w:lang w:val="sr-Latn-RS"/>
        </w:rPr>
        <w:t xml:space="preserve"> </w:t>
      </w:r>
      <w:proofErr w:type="spellStart"/>
      <w:r w:rsidRPr="00CE6AB8">
        <w:rPr>
          <w:b/>
          <w:color w:val="000000"/>
          <w:lang w:val="sr-Latn-RS"/>
        </w:rPr>
        <w:t>shkolla</w:t>
      </w:r>
      <w:proofErr w:type="spellEnd"/>
      <w:r w:rsidRPr="00CE6AB8">
        <w:rPr>
          <w:b/>
          <w:color w:val="000000"/>
          <w:lang w:val="sr-Latn-RS"/>
        </w:rPr>
        <w:t xml:space="preserve"> </w:t>
      </w:r>
      <w:proofErr w:type="spellStart"/>
      <w:r w:rsidRPr="00CE6AB8">
        <w:rPr>
          <w:b/>
          <w:color w:val="000000"/>
          <w:lang w:val="sr-Latn-RS"/>
        </w:rPr>
        <w:t>të</w:t>
      </w:r>
      <w:proofErr w:type="spellEnd"/>
      <w:r w:rsidRPr="00CE6AB8">
        <w:rPr>
          <w:b/>
          <w:color w:val="000000"/>
          <w:lang w:val="sr-Latn-RS"/>
        </w:rPr>
        <w:t xml:space="preserve"> </w:t>
      </w:r>
      <w:proofErr w:type="spellStart"/>
      <w:r w:rsidRPr="00CE6AB8">
        <w:rPr>
          <w:b/>
          <w:color w:val="000000"/>
          <w:lang w:val="sr-Latn-RS"/>
        </w:rPr>
        <w:t>mesme</w:t>
      </w:r>
      <w:proofErr w:type="spellEnd"/>
      <w:r w:rsidRPr="00CE6AB8">
        <w:rPr>
          <w:b/>
          <w:color w:val="000000"/>
          <w:lang w:val="sr-Latn-RS"/>
        </w:rPr>
        <w:t xml:space="preserve"> </w:t>
      </w:r>
      <w:proofErr w:type="spellStart"/>
      <w:r w:rsidRPr="00CE6AB8">
        <w:rPr>
          <w:b/>
          <w:color w:val="000000"/>
          <w:lang w:val="sr-Latn-RS"/>
        </w:rPr>
        <w:t>në</w:t>
      </w:r>
      <w:proofErr w:type="spellEnd"/>
      <w:r w:rsidRPr="00CE6AB8">
        <w:rPr>
          <w:b/>
          <w:color w:val="000000"/>
          <w:lang w:val="sr-Latn-RS"/>
        </w:rPr>
        <w:t xml:space="preserve"> </w:t>
      </w:r>
      <w:proofErr w:type="spellStart"/>
      <w:r w:rsidRPr="00CE6AB8">
        <w:rPr>
          <w:b/>
          <w:color w:val="000000"/>
          <w:lang w:val="sr-Latn-RS"/>
        </w:rPr>
        <w:t>Republikën</w:t>
      </w:r>
      <w:proofErr w:type="spellEnd"/>
      <w:r w:rsidRPr="00CE6AB8">
        <w:rPr>
          <w:b/>
          <w:color w:val="000000"/>
          <w:lang w:val="sr-Latn-RS"/>
        </w:rPr>
        <w:t xml:space="preserve"> e </w:t>
      </w:r>
      <w:proofErr w:type="spellStart"/>
      <w:r w:rsidRPr="00CE6AB8">
        <w:rPr>
          <w:b/>
          <w:color w:val="000000"/>
          <w:lang w:val="sr-Latn-RS"/>
        </w:rPr>
        <w:t>Kosovës</w:t>
      </w:r>
      <w:proofErr w:type="spellEnd"/>
      <w:r w:rsidRPr="00CE6AB8">
        <w:rPr>
          <w:b/>
          <w:color w:val="000000"/>
          <w:lang w:val="sr-Latn-RS"/>
        </w:rPr>
        <w:t xml:space="preserve"> me </w:t>
      </w:r>
      <w:proofErr w:type="spellStart"/>
      <w:r w:rsidRPr="00CE6AB8">
        <w:rPr>
          <w:b/>
          <w:color w:val="000000"/>
          <w:lang w:val="sr-Latn-RS"/>
        </w:rPr>
        <w:t>mësim</w:t>
      </w:r>
      <w:proofErr w:type="spellEnd"/>
      <w:r w:rsidRPr="00CE6AB8">
        <w:rPr>
          <w:b/>
          <w:color w:val="000000"/>
          <w:lang w:val="sr-Latn-RS"/>
        </w:rPr>
        <w:t xml:space="preserve"> </w:t>
      </w:r>
      <w:proofErr w:type="spellStart"/>
      <w:r w:rsidRPr="00CE6AB8">
        <w:rPr>
          <w:b/>
          <w:color w:val="000000"/>
          <w:lang w:val="sr-Latn-RS"/>
        </w:rPr>
        <w:t>të</w:t>
      </w:r>
      <w:proofErr w:type="spellEnd"/>
      <w:r w:rsidRPr="00CE6AB8">
        <w:rPr>
          <w:b/>
          <w:color w:val="000000"/>
          <w:lang w:val="sr-Latn-RS"/>
        </w:rPr>
        <w:t xml:space="preserve"> </w:t>
      </w:r>
      <w:proofErr w:type="spellStart"/>
      <w:r w:rsidRPr="00CE6AB8">
        <w:rPr>
          <w:b/>
          <w:color w:val="000000"/>
          <w:lang w:val="sr-Latn-RS"/>
        </w:rPr>
        <w:t>zhvilluar</w:t>
      </w:r>
      <w:proofErr w:type="spellEnd"/>
      <w:r w:rsidRPr="00CE6AB8">
        <w:rPr>
          <w:b/>
          <w:color w:val="000000"/>
          <w:lang w:val="sr-Latn-RS"/>
        </w:rPr>
        <w:t xml:space="preserve"> </w:t>
      </w:r>
      <w:proofErr w:type="spellStart"/>
      <w:r w:rsidRPr="00CE6AB8">
        <w:rPr>
          <w:b/>
          <w:color w:val="000000"/>
          <w:lang w:val="sr-Latn-RS"/>
        </w:rPr>
        <w:t>në</w:t>
      </w:r>
      <w:proofErr w:type="spellEnd"/>
      <w:r w:rsidRPr="00CE6AB8">
        <w:rPr>
          <w:b/>
          <w:color w:val="000000"/>
          <w:lang w:val="sr-Latn-RS"/>
        </w:rPr>
        <w:t xml:space="preserve"> </w:t>
      </w:r>
      <w:proofErr w:type="spellStart"/>
      <w:r w:rsidRPr="00CE6AB8">
        <w:rPr>
          <w:b/>
          <w:color w:val="000000"/>
          <w:lang w:val="sr-Latn-RS"/>
        </w:rPr>
        <w:t>gjuhën</w:t>
      </w:r>
      <w:proofErr w:type="spellEnd"/>
      <w:r w:rsidRPr="00CE6AB8">
        <w:rPr>
          <w:b/>
          <w:color w:val="000000"/>
          <w:lang w:val="sr-Latn-RS"/>
        </w:rPr>
        <w:t xml:space="preserve"> </w:t>
      </w:r>
      <w:proofErr w:type="spellStart"/>
      <w:r w:rsidRPr="00CE6AB8">
        <w:rPr>
          <w:b/>
          <w:color w:val="000000"/>
          <w:lang w:val="sr-Latn-RS"/>
        </w:rPr>
        <w:t>serbe</w:t>
      </w:r>
      <w:proofErr w:type="spellEnd"/>
      <w:r w:rsidRPr="00CE6AB8">
        <w:rPr>
          <w:b/>
          <w:color w:val="000000"/>
          <w:lang w:val="sr-Latn-RS"/>
        </w:rPr>
        <w:t xml:space="preserve"> </w:t>
      </w:r>
    </w:p>
    <w:p w14:paraId="0FDD4F23" w14:textId="77777777" w:rsidR="00405232" w:rsidRPr="00CE6AB8" w:rsidRDefault="00405232" w:rsidP="00405232">
      <w:pPr>
        <w:adjustRightInd w:val="0"/>
        <w:snapToGrid w:val="0"/>
        <w:ind w:left="101" w:right="101"/>
        <w:jc w:val="center"/>
        <w:rPr>
          <w:b/>
          <w:color w:val="000000"/>
          <w:lang w:val="sr-Latn-RS"/>
        </w:rPr>
      </w:pPr>
      <w:proofErr w:type="spellStart"/>
      <w:r w:rsidRPr="00CE6AB8">
        <w:rPr>
          <w:b/>
          <w:color w:val="000000"/>
          <w:lang w:val="sr-Latn-RS"/>
        </w:rPr>
        <w:t>Commission</w:t>
      </w:r>
      <w:proofErr w:type="spellEnd"/>
      <w:r w:rsidRPr="00CE6AB8">
        <w:rPr>
          <w:b/>
          <w:color w:val="000000"/>
          <w:lang w:val="sr-Latn-RS"/>
        </w:rPr>
        <w:t xml:space="preserve"> </w:t>
      </w:r>
      <w:proofErr w:type="spellStart"/>
      <w:r w:rsidRPr="00CE6AB8">
        <w:rPr>
          <w:b/>
          <w:color w:val="000000"/>
          <w:lang w:val="sr-Latn-RS"/>
        </w:rPr>
        <w:t>for</w:t>
      </w:r>
      <w:proofErr w:type="spellEnd"/>
      <w:r w:rsidRPr="00CE6AB8">
        <w:rPr>
          <w:b/>
          <w:color w:val="000000"/>
          <w:lang w:val="sr-Latn-RS"/>
        </w:rPr>
        <w:t xml:space="preserve"> </w:t>
      </w:r>
      <w:proofErr w:type="spellStart"/>
      <w:r w:rsidRPr="00CE6AB8">
        <w:rPr>
          <w:b/>
          <w:color w:val="000000"/>
          <w:lang w:val="sr-Latn-RS"/>
        </w:rPr>
        <w:t>the</w:t>
      </w:r>
      <w:proofErr w:type="spellEnd"/>
      <w:r w:rsidRPr="00CE6AB8">
        <w:rPr>
          <w:b/>
          <w:color w:val="000000"/>
          <w:lang w:val="sr-Latn-RS"/>
        </w:rPr>
        <w:t xml:space="preserve"> </w:t>
      </w:r>
      <w:proofErr w:type="spellStart"/>
      <w:r w:rsidRPr="00CE6AB8">
        <w:rPr>
          <w:b/>
          <w:color w:val="000000"/>
          <w:lang w:val="sr-Latn-RS"/>
        </w:rPr>
        <w:t>Verification</w:t>
      </w:r>
      <w:proofErr w:type="spellEnd"/>
      <w:r w:rsidRPr="00CE6AB8">
        <w:rPr>
          <w:b/>
          <w:color w:val="000000"/>
          <w:lang w:val="sr-Latn-RS"/>
        </w:rPr>
        <w:t xml:space="preserve"> </w:t>
      </w:r>
      <w:proofErr w:type="spellStart"/>
      <w:r w:rsidRPr="00CE6AB8">
        <w:rPr>
          <w:b/>
          <w:color w:val="000000"/>
          <w:lang w:val="sr-Latn-RS"/>
        </w:rPr>
        <w:t>of</w:t>
      </w:r>
      <w:proofErr w:type="spellEnd"/>
      <w:r w:rsidRPr="00CE6AB8">
        <w:rPr>
          <w:b/>
          <w:color w:val="000000"/>
          <w:lang w:val="sr-Latn-RS"/>
        </w:rPr>
        <w:t xml:space="preserve"> </w:t>
      </w:r>
      <w:proofErr w:type="spellStart"/>
      <w:r w:rsidRPr="00CE6AB8">
        <w:rPr>
          <w:b/>
          <w:color w:val="000000"/>
          <w:lang w:val="sr-Latn-RS"/>
        </w:rPr>
        <w:t>Degrees</w:t>
      </w:r>
      <w:proofErr w:type="spellEnd"/>
      <w:r w:rsidRPr="00CE6AB8">
        <w:rPr>
          <w:b/>
          <w:color w:val="000000"/>
          <w:lang w:val="sr-Latn-RS"/>
        </w:rPr>
        <w:t xml:space="preserve"> </w:t>
      </w:r>
      <w:proofErr w:type="spellStart"/>
      <w:r w:rsidRPr="00CE6AB8">
        <w:rPr>
          <w:b/>
          <w:color w:val="000000"/>
          <w:lang w:val="sr-Latn-RS"/>
        </w:rPr>
        <w:t>Issued</w:t>
      </w:r>
      <w:proofErr w:type="spellEnd"/>
      <w:r w:rsidRPr="00CE6AB8">
        <w:rPr>
          <w:b/>
          <w:color w:val="000000"/>
          <w:lang w:val="sr-Latn-RS"/>
        </w:rPr>
        <w:t xml:space="preserve"> </w:t>
      </w:r>
      <w:proofErr w:type="spellStart"/>
      <w:r w:rsidRPr="00CE6AB8">
        <w:rPr>
          <w:b/>
          <w:color w:val="000000"/>
          <w:lang w:val="sr-Latn-RS"/>
        </w:rPr>
        <w:t>by</w:t>
      </w:r>
      <w:proofErr w:type="spellEnd"/>
      <w:r w:rsidRPr="00CE6AB8">
        <w:rPr>
          <w:b/>
          <w:color w:val="000000"/>
          <w:lang w:val="sr-Latn-RS"/>
        </w:rPr>
        <w:t xml:space="preserve"> </w:t>
      </w:r>
      <w:proofErr w:type="spellStart"/>
      <w:r w:rsidRPr="00CE6AB8">
        <w:rPr>
          <w:b/>
          <w:color w:val="000000"/>
          <w:lang w:val="sr-Latn-RS"/>
        </w:rPr>
        <w:t>the</w:t>
      </w:r>
      <w:proofErr w:type="spellEnd"/>
      <w:r w:rsidRPr="00CE6AB8">
        <w:rPr>
          <w:b/>
          <w:color w:val="000000"/>
          <w:lang w:val="sr-Latn-RS"/>
        </w:rPr>
        <w:t xml:space="preserve"> </w:t>
      </w:r>
      <w:proofErr w:type="spellStart"/>
      <w:r w:rsidRPr="00CE6AB8">
        <w:rPr>
          <w:b/>
          <w:color w:val="000000"/>
          <w:lang w:val="sr-Latn-RS"/>
        </w:rPr>
        <w:t>University</w:t>
      </w:r>
      <w:proofErr w:type="spellEnd"/>
      <w:r w:rsidRPr="00CE6AB8">
        <w:rPr>
          <w:b/>
          <w:color w:val="000000"/>
          <w:lang w:val="sr-Latn-RS"/>
        </w:rPr>
        <w:t xml:space="preserve"> </w:t>
      </w:r>
      <w:proofErr w:type="spellStart"/>
      <w:r w:rsidRPr="00CE6AB8">
        <w:rPr>
          <w:b/>
          <w:color w:val="000000"/>
          <w:lang w:val="sr-Latn-RS"/>
        </w:rPr>
        <w:t>of</w:t>
      </w:r>
      <w:proofErr w:type="spellEnd"/>
      <w:r w:rsidRPr="00CE6AB8">
        <w:rPr>
          <w:b/>
          <w:color w:val="000000"/>
          <w:spacing w:val="1"/>
          <w:lang w:val="sr-Latn-RS"/>
        </w:rPr>
        <w:t xml:space="preserve"> </w:t>
      </w:r>
      <w:r w:rsidRPr="00CE6AB8">
        <w:rPr>
          <w:b/>
          <w:color w:val="000000"/>
          <w:lang w:val="sr-Latn-RS"/>
        </w:rPr>
        <w:t>Mitrovica/</w:t>
      </w:r>
      <w:proofErr w:type="spellStart"/>
      <w:r w:rsidRPr="00CE6AB8">
        <w:rPr>
          <w:b/>
          <w:color w:val="000000"/>
          <w:lang w:val="sr-Latn-RS"/>
        </w:rPr>
        <w:t>Mitrovicë</w:t>
      </w:r>
      <w:proofErr w:type="spellEnd"/>
      <w:r w:rsidRPr="00CE6AB8">
        <w:rPr>
          <w:b/>
          <w:color w:val="000000"/>
          <w:spacing w:val="-1"/>
          <w:lang w:val="sr-Latn-RS"/>
        </w:rPr>
        <w:t xml:space="preserve"> </w:t>
      </w:r>
      <w:proofErr w:type="spellStart"/>
      <w:r w:rsidRPr="00CE6AB8">
        <w:rPr>
          <w:b/>
          <w:color w:val="000000"/>
          <w:lang w:val="sr-Latn-RS"/>
        </w:rPr>
        <w:t>North</w:t>
      </w:r>
      <w:proofErr w:type="spellEnd"/>
      <w:r w:rsidRPr="00CE6AB8">
        <w:rPr>
          <w:b/>
          <w:color w:val="000000"/>
          <w:lang w:val="sr-Latn-RS"/>
        </w:rPr>
        <w:t xml:space="preserve"> </w:t>
      </w:r>
      <w:proofErr w:type="spellStart"/>
      <w:r w:rsidRPr="00CE6AB8">
        <w:rPr>
          <w:b/>
          <w:color w:val="000000"/>
          <w:lang w:val="sr-Latn-RS"/>
        </w:rPr>
        <w:t>and</w:t>
      </w:r>
      <w:proofErr w:type="spellEnd"/>
      <w:r w:rsidRPr="00CE6AB8">
        <w:rPr>
          <w:b/>
          <w:color w:val="000000"/>
          <w:lang w:val="sr-Latn-RS"/>
        </w:rPr>
        <w:t xml:space="preserve"> </w:t>
      </w:r>
      <w:proofErr w:type="spellStart"/>
      <w:r w:rsidRPr="00CE6AB8">
        <w:rPr>
          <w:b/>
          <w:color w:val="000000"/>
          <w:lang w:val="sr-Latn-RS"/>
        </w:rPr>
        <w:t>by</w:t>
      </w:r>
      <w:proofErr w:type="spellEnd"/>
      <w:r w:rsidRPr="00CE6AB8">
        <w:rPr>
          <w:b/>
          <w:color w:val="000000"/>
          <w:lang w:val="sr-Latn-RS"/>
        </w:rPr>
        <w:t xml:space="preserve"> </w:t>
      </w:r>
      <w:proofErr w:type="spellStart"/>
      <w:r w:rsidRPr="00CE6AB8">
        <w:rPr>
          <w:b/>
          <w:color w:val="000000"/>
          <w:lang w:val="sr-Latn-RS"/>
        </w:rPr>
        <w:t>high</w:t>
      </w:r>
      <w:proofErr w:type="spellEnd"/>
      <w:r w:rsidRPr="00CE6AB8">
        <w:rPr>
          <w:b/>
          <w:color w:val="000000"/>
          <w:lang w:val="sr-Latn-RS"/>
        </w:rPr>
        <w:t xml:space="preserve"> </w:t>
      </w:r>
      <w:proofErr w:type="spellStart"/>
      <w:r w:rsidRPr="00CE6AB8">
        <w:rPr>
          <w:b/>
          <w:color w:val="000000"/>
          <w:lang w:val="sr-Latn-RS"/>
        </w:rPr>
        <w:t>schools</w:t>
      </w:r>
      <w:proofErr w:type="spellEnd"/>
      <w:r w:rsidRPr="00CE6AB8">
        <w:rPr>
          <w:b/>
          <w:color w:val="000000"/>
          <w:lang w:val="sr-Latn-RS"/>
        </w:rPr>
        <w:t xml:space="preserve"> in </w:t>
      </w:r>
      <w:proofErr w:type="spellStart"/>
      <w:r w:rsidRPr="00CE6AB8">
        <w:rPr>
          <w:b/>
          <w:color w:val="000000"/>
          <w:lang w:val="sr-Latn-RS"/>
        </w:rPr>
        <w:t>the</w:t>
      </w:r>
      <w:proofErr w:type="spellEnd"/>
      <w:r w:rsidRPr="00CE6AB8">
        <w:rPr>
          <w:b/>
          <w:color w:val="000000"/>
          <w:lang w:val="sr-Latn-RS"/>
        </w:rPr>
        <w:t xml:space="preserve"> </w:t>
      </w:r>
      <w:proofErr w:type="spellStart"/>
      <w:r w:rsidRPr="00CE6AB8">
        <w:rPr>
          <w:b/>
          <w:color w:val="000000"/>
          <w:lang w:val="sr-Latn-RS"/>
        </w:rPr>
        <w:t>Republic</w:t>
      </w:r>
      <w:proofErr w:type="spellEnd"/>
      <w:r w:rsidRPr="00CE6AB8">
        <w:rPr>
          <w:b/>
          <w:color w:val="000000"/>
          <w:lang w:val="sr-Latn-RS"/>
        </w:rPr>
        <w:t xml:space="preserve"> </w:t>
      </w:r>
      <w:proofErr w:type="spellStart"/>
      <w:r w:rsidRPr="00CE6AB8">
        <w:rPr>
          <w:b/>
          <w:color w:val="000000"/>
          <w:lang w:val="sr-Latn-RS"/>
        </w:rPr>
        <w:t>of</w:t>
      </w:r>
      <w:proofErr w:type="spellEnd"/>
      <w:r w:rsidRPr="00CE6AB8">
        <w:rPr>
          <w:b/>
          <w:color w:val="000000"/>
          <w:lang w:val="sr-Latn-RS"/>
        </w:rPr>
        <w:t xml:space="preserve"> Kosovo </w:t>
      </w:r>
      <w:proofErr w:type="spellStart"/>
      <w:r w:rsidRPr="00CE6AB8">
        <w:rPr>
          <w:b/>
          <w:color w:val="000000"/>
          <w:lang w:val="sr-Latn-RS"/>
        </w:rPr>
        <w:t>with</w:t>
      </w:r>
      <w:proofErr w:type="spellEnd"/>
      <w:r w:rsidRPr="00CE6AB8">
        <w:rPr>
          <w:b/>
          <w:color w:val="000000"/>
          <w:lang w:val="sr-Latn-RS"/>
        </w:rPr>
        <w:t xml:space="preserve"> </w:t>
      </w:r>
      <w:proofErr w:type="spellStart"/>
      <w:r w:rsidRPr="00CE6AB8">
        <w:rPr>
          <w:b/>
          <w:color w:val="000000"/>
          <w:lang w:val="sr-Latn-RS"/>
        </w:rPr>
        <w:t>teaching</w:t>
      </w:r>
      <w:proofErr w:type="spellEnd"/>
      <w:r w:rsidRPr="00CE6AB8">
        <w:rPr>
          <w:b/>
          <w:color w:val="000000"/>
          <w:lang w:val="sr-Latn-RS"/>
        </w:rPr>
        <w:t xml:space="preserve"> in </w:t>
      </w:r>
      <w:proofErr w:type="spellStart"/>
      <w:r w:rsidRPr="00CE6AB8">
        <w:rPr>
          <w:b/>
          <w:color w:val="000000"/>
          <w:lang w:val="sr-Latn-RS"/>
        </w:rPr>
        <w:t>Serbian</w:t>
      </w:r>
      <w:proofErr w:type="spellEnd"/>
    </w:p>
    <w:p w14:paraId="3831B12E" w14:textId="77777777" w:rsidR="00405232" w:rsidRPr="00CE6AB8" w:rsidRDefault="00405232" w:rsidP="00405232">
      <w:pPr>
        <w:jc w:val="center"/>
        <w:rPr>
          <w:b/>
          <w:bCs/>
          <w:lang w:val="sr-Latn-RS"/>
        </w:rPr>
      </w:pPr>
      <w:r w:rsidRPr="00CE6AB8">
        <w:rPr>
          <w:b/>
          <w:bCs/>
          <w:lang w:val="sr-Latn-RS"/>
        </w:rPr>
        <w:t>Komisija za verifikaciju diploma Univerziteta u Severnoj Mitrovici i srednjih škola u Republici Kosovo sa nastavom na srpskom jeziku</w:t>
      </w:r>
    </w:p>
    <w:p w14:paraId="656705C7" w14:textId="77777777" w:rsidR="00405232" w:rsidRPr="00CE6AB8" w:rsidRDefault="00405232" w:rsidP="00405232">
      <w:pPr>
        <w:widowControl w:val="0"/>
        <w:autoSpaceDE w:val="0"/>
        <w:autoSpaceDN w:val="0"/>
        <w:adjustRightInd w:val="0"/>
        <w:snapToGrid w:val="0"/>
        <w:ind w:left="101" w:right="101"/>
        <w:rPr>
          <w:color w:val="000000"/>
          <w:lang w:val="sr-Latn-RS"/>
        </w:rPr>
      </w:pPr>
      <w:r w:rsidRPr="00CE6AB8">
        <w:rPr>
          <w:noProof/>
          <w:lang w:val="en-US" w:eastAsia="en-US"/>
        </w:rPr>
        <mc:AlternateContent>
          <mc:Choice Requires="wpg">
            <w:drawing>
              <wp:inline distT="0" distB="0" distL="0" distR="0" wp14:anchorId="5B676B1C" wp14:editId="2984FB59">
                <wp:extent cx="5981065" cy="18415"/>
                <wp:effectExtent l="0" t="0" r="0" b="0"/>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8415"/>
                          <a:chOff x="0" y="0"/>
                          <a:chExt cx="9419" cy="29"/>
                        </a:xfrm>
                      </wpg:grpSpPr>
                      <wps:wsp>
                        <wps:cNvPr id="6" name="Rectangle 10"/>
                        <wps:cNvSpPr>
                          <a:spLocks/>
                        </wps:cNvSpPr>
                        <wps:spPr bwMode="auto">
                          <a:xfrm>
                            <a:off x="0" y="0"/>
                            <a:ext cx="9419"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099BF065" id="Group 4" o:spid="_x0000_s1026" style="width:470.95pt;height:1.45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">
                <v:rect id="Rectangle 10" o:spid="_x0000_s1027" style="position:absolute;width:94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" fillcolor="black" stroked="f">
                  <v:path arrowok="t"/>
                </v:rect>
                <w10:anchorlock/>
              </v:group>
            </w:pict>
          </mc:Fallback>
        </mc:AlternateContent>
      </w:r>
    </w:p>
    <w:p w14:paraId="3C559BDA" w14:textId="77777777" w:rsidR="00405232" w:rsidRPr="00CE6AB8" w:rsidRDefault="00405232" w:rsidP="00405232">
      <w:pPr>
        <w:widowControl w:val="0"/>
        <w:autoSpaceDE w:val="0"/>
        <w:autoSpaceDN w:val="0"/>
        <w:adjustRightInd w:val="0"/>
        <w:snapToGrid w:val="0"/>
        <w:spacing w:before="11"/>
        <w:ind w:left="101" w:right="101"/>
        <w:rPr>
          <w:b/>
          <w:color w:val="000000"/>
          <w:lang w:val="sr-Latn-RS"/>
        </w:rPr>
      </w:pPr>
    </w:p>
    <w:p w14:paraId="3B48DE00" w14:textId="77777777" w:rsidR="00405232" w:rsidRPr="00CE6AB8" w:rsidRDefault="00405232" w:rsidP="00405232">
      <w:pPr>
        <w:adjustRightInd w:val="0"/>
        <w:snapToGrid w:val="0"/>
        <w:spacing w:before="90"/>
        <w:ind w:left="101" w:right="101"/>
        <w:rPr>
          <w:b/>
          <w:color w:val="000000"/>
          <w:lang w:val="sr-Latn-RS"/>
        </w:rPr>
      </w:pPr>
      <w:r w:rsidRPr="00CE6AB8">
        <w:rPr>
          <w:b/>
          <w:color w:val="000000"/>
          <w:lang w:val="sr-Latn-RS"/>
        </w:rPr>
        <w:t>FORMULAR</w:t>
      </w:r>
      <w:r w:rsidRPr="00CE6AB8">
        <w:rPr>
          <w:b/>
          <w:color w:val="000000"/>
          <w:spacing w:val="-2"/>
          <w:lang w:val="sr-Latn-RS"/>
        </w:rPr>
        <w:t xml:space="preserve"> </w:t>
      </w:r>
      <w:r w:rsidRPr="00CE6AB8">
        <w:rPr>
          <w:b/>
          <w:color w:val="000000"/>
          <w:lang w:val="sr-Latn-RS"/>
        </w:rPr>
        <w:t>PËR</w:t>
      </w:r>
      <w:r w:rsidRPr="00CE6AB8">
        <w:rPr>
          <w:b/>
          <w:color w:val="000000"/>
          <w:spacing w:val="-2"/>
          <w:lang w:val="sr-Latn-RS"/>
        </w:rPr>
        <w:t xml:space="preserve"> </w:t>
      </w:r>
      <w:r w:rsidRPr="00CE6AB8">
        <w:rPr>
          <w:b/>
          <w:color w:val="000000"/>
          <w:lang w:val="sr-Latn-RS"/>
        </w:rPr>
        <w:t>APLIKIM PËR VERIFIKIMIN E DIPLOMËS SË LËSHUAR NGA SHKOLLAT E MESME ME MËSIM TË ZHVILLUAR NË GJUHËN SERBE/</w:t>
      </w:r>
    </w:p>
    <w:p w14:paraId="75797DBD" w14:textId="77777777" w:rsidR="00405232" w:rsidRPr="00CE6AB8" w:rsidRDefault="00405232" w:rsidP="00405232">
      <w:pPr>
        <w:adjustRightInd w:val="0"/>
        <w:snapToGrid w:val="0"/>
        <w:spacing w:before="90"/>
        <w:ind w:left="101" w:right="101"/>
        <w:rPr>
          <w:b/>
          <w:color w:val="000000"/>
          <w:lang w:val="sr-Latn-RS"/>
        </w:rPr>
      </w:pPr>
    </w:p>
    <w:p w14:paraId="50D9B066" w14:textId="77777777" w:rsidR="00405232" w:rsidRPr="00CE6AB8" w:rsidRDefault="00405232" w:rsidP="00405232">
      <w:pPr>
        <w:adjustRightInd w:val="0"/>
        <w:snapToGrid w:val="0"/>
        <w:spacing w:before="90"/>
        <w:ind w:left="101" w:right="101"/>
        <w:rPr>
          <w:b/>
          <w:color w:val="000000"/>
          <w:lang w:val="sr-Latn-RS"/>
        </w:rPr>
      </w:pPr>
      <w:r w:rsidRPr="00CE6AB8">
        <w:rPr>
          <w:b/>
          <w:color w:val="000000"/>
          <w:lang w:val="sr-Latn-RS"/>
        </w:rPr>
        <w:t>APPLICATION</w:t>
      </w:r>
      <w:r w:rsidRPr="00CE6AB8">
        <w:rPr>
          <w:b/>
          <w:color w:val="000000"/>
          <w:spacing w:val="-3"/>
          <w:lang w:val="sr-Latn-RS"/>
        </w:rPr>
        <w:t xml:space="preserve"> </w:t>
      </w:r>
      <w:r w:rsidRPr="00CE6AB8">
        <w:rPr>
          <w:b/>
          <w:color w:val="000000"/>
          <w:lang w:val="sr-Latn-RS"/>
        </w:rPr>
        <w:t>FORM FOR VERIFICATION OF DIPLOMA ISSUED BY HIGH SCHOOLS IN THE REPUBLIC OF KOSOVO WITH TEACHING IN SERBIAN</w:t>
      </w:r>
    </w:p>
    <w:p w14:paraId="4A5112E5" w14:textId="77777777" w:rsidR="00405232" w:rsidRPr="00CE6AB8" w:rsidRDefault="00405232" w:rsidP="00405232">
      <w:pPr>
        <w:adjustRightInd w:val="0"/>
        <w:snapToGrid w:val="0"/>
        <w:spacing w:before="90"/>
        <w:ind w:left="101" w:right="101"/>
        <w:rPr>
          <w:b/>
          <w:color w:val="000000"/>
          <w:lang w:val="sr-Latn-RS"/>
        </w:rPr>
      </w:pPr>
    </w:p>
    <w:p w14:paraId="234EACDE" w14:textId="77777777" w:rsidR="00405232" w:rsidRPr="00CE6AB8" w:rsidRDefault="00405232" w:rsidP="00405232">
      <w:pPr>
        <w:ind w:left="142"/>
        <w:rPr>
          <w:b/>
          <w:bCs/>
          <w:lang w:val="sr-Latn-RS"/>
        </w:rPr>
      </w:pPr>
      <w:r w:rsidRPr="00CE6AB8">
        <w:rPr>
          <w:b/>
          <w:bCs/>
          <w:lang w:val="sr-Latn-RS"/>
        </w:rPr>
        <w:t>OBRAZAC PRIJAVE ZA VERIFIKACIJU DIPLOMA KOJE IZDAJU SREDNJE ŠKOLE U REPUBLICI KOSOVO SA NASTAVOM NA SRPSKOM JEZIKU</w:t>
      </w:r>
    </w:p>
    <w:p w14:paraId="1C4A73AD" w14:textId="77777777" w:rsidR="00405232" w:rsidRPr="00CE6AB8" w:rsidRDefault="00405232" w:rsidP="00405232">
      <w:pPr>
        <w:adjustRightInd w:val="0"/>
        <w:snapToGrid w:val="0"/>
        <w:spacing w:before="90"/>
        <w:ind w:left="101" w:right="101"/>
        <w:rPr>
          <w:b/>
          <w:color w:val="000000"/>
          <w:lang w:val="sr-Latn-RS"/>
        </w:rPr>
      </w:pPr>
    </w:p>
    <w:p w14:paraId="6F448212" w14:textId="77777777" w:rsidR="00405232" w:rsidRPr="00CE6AB8" w:rsidRDefault="00405232" w:rsidP="00405232">
      <w:pPr>
        <w:widowControl w:val="0"/>
        <w:autoSpaceDE w:val="0"/>
        <w:autoSpaceDN w:val="0"/>
        <w:adjustRightInd w:val="0"/>
        <w:snapToGrid w:val="0"/>
        <w:spacing w:before="3"/>
        <w:ind w:left="101" w:right="101"/>
        <w:rPr>
          <w:b/>
          <w:color w:val="000000"/>
          <w:highlight w:val="yellow"/>
          <w:lang w:val="sr-Latn-RS"/>
        </w:rPr>
      </w:pPr>
    </w:p>
    <w:tbl>
      <w:tblPr>
        <w:tblW w:w="9165"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6"/>
        <w:gridCol w:w="5819"/>
      </w:tblGrid>
      <w:tr w:rsidR="00405232" w:rsidRPr="00CE6AB8" w14:paraId="30F09F16" w14:textId="77777777" w:rsidTr="00054EAB">
        <w:trPr>
          <w:trHeight w:val="752"/>
        </w:trPr>
        <w:tc>
          <w:tcPr>
            <w:tcW w:w="9165" w:type="dxa"/>
            <w:gridSpan w:val="2"/>
            <w:shd w:val="clear" w:color="auto" w:fill="DFDFDF"/>
          </w:tcPr>
          <w:p w14:paraId="323EDEA8" w14:textId="77777777" w:rsidR="00405232" w:rsidRPr="00CE6AB8" w:rsidRDefault="00405232" w:rsidP="00054EAB">
            <w:pPr>
              <w:widowControl w:val="0"/>
              <w:tabs>
                <w:tab w:val="left" w:pos="8073"/>
              </w:tabs>
              <w:autoSpaceDE w:val="0"/>
              <w:autoSpaceDN w:val="0"/>
              <w:adjustRightInd w:val="0"/>
              <w:snapToGrid w:val="0"/>
              <w:ind w:left="101" w:right="101"/>
              <w:rPr>
                <w:b/>
                <w:color w:val="000000"/>
                <w:lang w:val="sr-Latn-RS"/>
              </w:rPr>
            </w:pPr>
            <w:proofErr w:type="spellStart"/>
            <w:r w:rsidRPr="00CE6AB8">
              <w:rPr>
                <w:b/>
                <w:color w:val="000000"/>
                <w:w w:val="80"/>
                <w:lang w:val="sr-Latn-RS"/>
              </w:rPr>
              <w:t>Numri</w:t>
            </w:r>
            <w:proofErr w:type="spellEnd"/>
            <w:r w:rsidRPr="00CE6AB8">
              <w:rPr>
                <w:b/>
                <w:color w:val="000000"/>
                <w:spacing w:val="11"/>
                <w:w w:val="80"/>
                <w:lang w:val="sr-Latn-RS"/>
              </w:rPr>
              <w:t xml:space="preserve"> </w:t>
            </w:r>
            <w:r w:rsidRPr="00CE6AB8">
              <w:rPr>
                <w:b/>
                <w:color w:val="000000"/>
                <w:w w:val="80"/>
                <w:lang w:val="sr-Latn-RS"/>
              </w:rPr>
              <w:t>i</w:t>
            </w:r>
            <w:r w:rsidRPr="00CE6AB8">
              <w:rPr>
                <w:b/>
                <w:color w:val="000000"/>
                <w:spacing w:val="12"/>
                <w:w w:val="80"/>
                <w:lang w:val="sr-Latn-RS"/>
              </w:rPr>
              <w:t xml:space="preserve"> </w:t>
            </w:r>
            <w:proofErr w:type="spellStart"/>
            <w:r w:rsidRPr="00CE6AB8">
              <w:rPr>
                <w:b/>
                <w:color w:val="000000"/>
                <w:w w:val="80"/>
                <w:lang w:val="sr-Latn-RS"/>
              </w:rPr>
              <w:t>rastit</w:t>
            </w:r>
            <w:proofErr w:type="spellEnd"/>
            <w:r w:rsidRPr="00CE6AB8">
              <w:rPr>
                <w:b/>
                <w:color w:val="000000"/>
                <w:spacing w:val="11"/>
                <w:w w:val="80"/>
                <w:lang w:val="sr-Latn-RS"/>
              </w:rPr>
              <w:t xml:space="preserve"> </w:t>
            </w:r>
            <w:r w:rsidRPr="00CE6AB8">
              <w:rPr>
                <w:b/>
                <w:color w:val="000000"/>
                <w:w w:val="80"/>
                <w:lang w:val="sr-Latn-RS"/>
              </w:rPr>
              <w:t>/</w:t>
            </w:r>
            <w:r w:rsidRPr="00CE6AB8">
              <w:rPr>
                <w:b/>
                <w:color w:val="000000"/>
                <w:spacing w:val="12"/>
                <w:w w:val="80"/>
                <w:lang w:val="sr-Latn-RS"/>
              </w:rPr>
              <w:t xml:space="preserve"> </w:t>
            </w:r>
            <w:r w:rsidRPr="00CE6AB8">
              <w:rPr>
                <w:b/>
                <w:color w:val="000000"/>
                <w:w w:val="80"/>
                <w:lang w:val="sr-Latn-RS"/>
              </w:rPr>
              <w:t>(</w:t>
            </w:r>
            <w:proofErr w:type="spellStart"/>
            <w:r w:rsidRPr="00CE6AB8">
              <w:rPr>
                <w:b/>
                <w:color w:val="000000"/>
                <w:w w:val="80"/>
                <w:lang w:val="sr-Latn-RS"/>
              </w:rPr>
              <w:t>Plotësohet</w:t>
            </w:r>
            <w:proofErr w:type="spellEnd"/>
            <w:r w:rsidRPr="00CE6AB8">
              <w:rPr>
                <w:b/>
                <w:color w:val="000000"/>
                <w:spacing w:val="12"/>
                <w:w w:val="80"/>
                <w:lang w:val="sr-Latn-RS"/>
              </w:rPr>
              <w:t xml:space="preserve"> </w:t>
            </w:r>
            <w:proofErr w:type="spellStart"/>
            <w:r w:rsidRPr="00CE6AB8">
              <w:rPr>
                <w:b/>
                <w:color w:val="000000"/>
                <w:w w:val="80"/>
                <w:lang w:val="sr-Latn-RS"/>
              </w:rPr>
              <w:t>nga</w:t>
            </w:r>
            <w:proofErr w:type="spellEnd"/>
            <w:r w:rsidRPr="00CE6AB8">
              <w:rPr>
                <w:b/>
                <w:color w:val="000000"/>
                <w:spacing w:val="12"/>
                <w:w w:val="80"/>
                <w:lang w:val="sr-Latn-RS"/>
              </w:rPr>
              <w:t xml:space="preserve"> </w:t>
            </w:r>
            <w:r w:rsidRPr="00CE6AB8">
              <w:rPr>
                <w:b/>
                <w:color w:val="000000"/>
                <w:w w:val="80"/>
                <w:lang w:val="sr-Latn-RS"/>
              </w:rPr>
              <w:t>komisioni)</w:t>
            </w:r>
            <w:r w:rsidRPr="00CE6AB8">
              <w:rPr>
                <w:b/>
                <w:color w:val="000000"/>
                <w:spacing w:val="14"/>
                <w:w w:val="80"/>
                <w:lang w:val="sr-Latn-RS"/>
              </w:rPr>
              <w:t xml:space="preserve"> </w:t>
            </w:r>
            <w:r w:rsidRPr="00CE6AB8">
              <w:rPr>
                <w:b/>
                <w:color w:val="000000"/>
                <w:w w:val="80"/>
                <w:lang w:val="sr-Latn-RS"/>
              </w:rPr>
              <w:t>/</w:t>
            </w:r>
            <w:r w:rsidRPr="00CE6AB8">
              <w:rPr>
                <w:b/>
                <w:color w:val="000000"/>
                <w:spacing w:val="12"/>
                <w:w w:val="80"/>
                <w:lang w:val="sr-Latn-RS"/>
              </w:rPr>
              <w:t xml:space="preserve"> </w:t>
            </w:r>
            <w:proofErr w:type="spellStart"/>
            <w:r w:rsidRPr="00CE6AB8">
              <w:rPr>
                <w:b/>
                <w:color w:val="000000"/>
                <w:w w:val="80"/>
                <w:lang w:val="sr-Latn-RS"/>
              </w:rPr>
              <w:t>Case</w:t>
            </w:r>
            <w:proofErr w:type="spellEnd"/>
            <w:r w:rsidRPr="00CE6AB8">
              <w:rPr>
                <w:b/>
                <w:color w:val="000000"/>
                <w:spacing w:val="12"/>
                <w:w w:val="80"/>
                <w:lang w:val="sr-Latn-RS"/>
              </w:rPr>
              <w:t xml:space="preserve"> </w:t>
            </w:r>
            <w:proofErr w:type="spellStart"/>
            <w:r w:rsidRPr="00CE6AB8">
              <w:rPr>
                <w:b/>
                <w:color w:val="000000"/>
                <w:w w:val="80"/>
                <w:lang w:val="sr-Latn-RS"/>
              </w:rPr>
              <w:t>number</w:t>
            </w:r>
            <w:proofErr w:type="spellEnd"/>
            <w:r w:rsidRPr="00CE6AB8">
              <w:rPr>
                <w:b/>
                <w:color w:val="000000"/>
                <w:spacing w:val="12"/>
                <w:w w:val="80"/>
                <w:lang w:val="sr-Latn-RS"/>
              </w:rPr>
              <w:t xml:space="preserve"> </w:t>
            </w:r>
            <w:r w:rsidRPr="00CE6AB8">
              <w:rPr>
                <w:b/>
                <w:color w:val="000000"/>
                <w:w w:val="80"/>
                <w:lang w:val="sr-Latn-RS"/>
              </w:rPr>
              <w:t>(to</w:t>
            </w:r>
            <w:r w:rsidRPr="00CE6AB8">
              <w:rPr>
                <w:b/>
                <w:color w:val="000000"/>
                <w:spacing w:val="11"/>
                <w:w w:val="80"/>
                <w:lang w:val="sr-Latn-RS"/>
              </w:rPr>
              <w:t xml:space="preserve"> </w:t>
            </w:r>
            <w:r w:rsidRPr="00CE6AB8">
              <w:rPr>
                <w:b/>
                <w:color w:val="000000"/>
                <w:w w:val="80"/>
                <w:lang w:val="sr-Latn-RS"/>
              </w:rPr>
              <w:t>be</w:t>
            </w:r>
            <w:r w:rsidRPr="00CE6AB8">
              <w:rPr>
                <w:b/>
                <w:color w:val="000000"/>
                <w:spacing w:val="12"/>
                <w:w w:val="80"/>
                <w:lang w:val="sr-Latn-RS"/>
              </w:rPr>
              <w:t xml:space="preserve"> </w:t>
            </w:r>
            <w:proofErr w:type="spellStart"/>
            <w:r w:rsidRPr="00CE6AB8">
              <w:rPr>
                <w:b/>
                <w:color w:val="000000"/>
                <w:w w:val="80"/>
                <w:lang w:val="sr-Latn-RS"/>
              </w:rPr>
              <w:t>filled</w:t>
            </w:r>
            <w:proofErr w:type="spellEnd"/>
            <w:r w:rsidRPr="00CE6AB8">
              <w:rPr>
                <w:b/>
                <w:color w:val="000000"/>
                <w:spacing w:val="9"/>
                <w:w w:val="80"/>
                <w:lang w:val="sr-Latn-RS"/>
              </w:rPr>
              <w:t xml:space="preserve"> </w:t>
            </w:r>
            <w:r w:rsidRPr="00CE6AB8">
              <w:rPr>
                <w:b/>
                <w:color w:val="000000"/>
                <w:w w:val="80"/>
                <w:lang w:val="sr-Latn-RS"/>
              </w:rPr>
              <w:t>in</w:t>
            </w:r>
            <w:r w:rsidRPr="00CE6AB8">
              <w:rPr>
                <w:b/>
                <w:color w:val="000000"/>
                <w:spacing w:val="12"/>
                <w:w w:val="80"/>
                <w:lang w:val="sr-Latn-RS"/>
              </w:rPr>
              <w:t xml:space="preserve"> </w:t>
            </w:r>
            <w:proofErr w:type="spellStart"/>
            <w:r w:rsidRPr="00CE6AB8">
              <w:rPr>
                <w:b/>
                <w:color w:val="000000"/>
                <w:w w:val="80"/>
                <w:lang w:val="sr-Latn-RS"/>
              </w:rPr>
              <w:t>by</w:t>
            </w:r>
            <w:proofErr w:type="spellEnd"/>
            <w:r w:rsidRPr="00CE6AB8">
              <w:rPr>
                <w:b/>
                <w:color w:val="000000"/>
                <w:spacing w:val="11"/>
                <w:w w:val="80"/>
                <w:lang w:val="sr-Latn-RS"/>
              </w:rPr>
              <w:t xml:space="preserve"> </w:t>
            </w:r>
            <w:proofErr w:type="spellStart"/>
            <w:r w:rsidRPr="00CE6AB8">
              <w:rPr>
                <w:b/>
                <w:color w:val="000000"/>
                <w:w w:val="80"/>
                <w:lang w:val="sr-Latn-RS"/>
              </w:rPr>
              <w:t>the</w:t>
            </w:r>
            <w:proofErr w:type="spellEnd"/>
            <w:r w:rsidRPr="00CE6AB8">
              <w:rPr>
                <w:b/>
                <w:color w:val="000000"/>
                <w:spacing w:val="10"/>
                <w:w w:val="80"/>
                <w:lang w:val="sr-Latn-RS"/>
              </w:rPr>
              <w:t xml:space="preserve"> </w:t>
            </w:r>
            <w:proofErr w:type="spellStart"/>
            <w:r w:rsidRPr="00CE6AB8">
              <w:rPr>
                <w:b/>
                <w:color w:val="000000"/>
                <w:w w:val="80"/>
                <w:lang w:val="sr-Latn-RS"/>
              </w:rPr>
              <w:t>Commission</w:t>
            </w:r>
            <w:proofErr w:type="spellEnd"/>
            <w:r w:rsidRPr="00CE6AB8">
              <w:rPr>
                <w:b/>
                <w:color w:val="000000"/>
                <w:w w:val="80"/>
                <w:lang w:val="sr-Latn-RS"/>
              </w:rPr>
              <w:t>) /</w:t>
            </w:r>
            <w:r w:rsidRPr="00CE6AB8">
              <w:rPr>
                <w:b/>
                <w:color w:val="000000"/>
                <w:spacing w:val="-50"/>
                <w:w w:val="80"/>
                <w:lang w:val="sr-Latn-RS"/>
              </w:rPr>
              <w:t xml:space="preserve">  /</w:t>
            </w:r>
            <w:r w:rsidRPr="00CE6AB8">
              <w:rPr>
                <w:b/>
                <w:color w:val="000000"/>
                <w:w w:val="80"/>
                <w:lang w:val="sr-Latn-RS"/>
              </w:rPr>
              <w:t>Broj</w:t>
            </w:r>
            <w:r w:rsidRPr="00CE6AB8">
              <w:rPr>
                <w:b/>
                <w:color w:val="000000"/>
                <w:spacing w:val="20"/>
                <w:w w:val="80"/>
                <w:lang w:val="sr-Latn-RS"/>
              </w:rPr>
              <w:t xml:space="preserve"> </w:t>
            </w:r>
            <w:r w:rsidRPr="00CE6AB8">
              <w:rPr>
                <w:b/>
                <w:color w:val="000000"/>
                <w:w w:val="80"/>
                <w:lang w:val="sr-Latn-RS"/>
              </w:rPr>
              <w:t>predmeta</w:t>
            </w:r>
            <w:r w:rsidRPr="00CE6AB8">
              <w:rPr>
                <w:b/>
                <w:color w:val="000000"/>
                <w:spacing w:val="21"/>
                <w:w w:val="80"/>
                <w:lang w:val="sr-Latn-RS"/>
              </w:rPr>
              <w:t xml:space="preserve"> </w:t>
            </w:r>
            <w:r w:rsidRPr="00CE6AB8">
              <w:rPr>
                <w:b/>
                <w:color w:val="000000"/>
                <w:w w:val="80"/>
                <w:lang w:val="sr-Latn-RS"/>
              </w:rPr>
              <w:t>/</w:t>
            </w:r>
            <w:r w:rsidRPr="00CE6AB8">
              <w:rPr>
                <w:b/>
                <w:color w:val="000000"/>
                <w:spacing w:val="18"/>
                <w:w w:val="80"/>
                <w:lang w:val="sr-Latn-RS"/>
              </w:rPr>
              <w:t xml:space="preserve"> </w:t>
            </w:r>
            <w:r w:rsidRPr="00CE6AB8">
              <w:rPr>
                <w:b/>
                <w:color w:val="000000"/>
                <w:w w:val="80"/>
                <w:lang w:val="sr-Latn-RS"/>
              </w:rPr>
              <w:t>(popunjava</w:t>
            </w:r>
            <w:r w:rsidRPr="00CE6AB8">
              <w:rPr>
                <w:b/>
                <w:color w:val="000000"/>
                <w:spacing w:val="21"/>
                <w:w w:val="80"/>
                <w:lang w:val="sr-Latn-RS"/>
              </w:rPr>
              <w:t xml:space="preserve"> </w:t>
            </w:r>
            <w:r w:rsidRPr="00CE6AB8">
              <w:rPr>
                <w:b/>
                <w:color w:val="000000"/>
                <w:w w:val="80"/>
                <w:lang w:val="sr-Latn-RS"/>
              </w:rPr>
              <w:t>Komisija)</w:t>
            </w:r>
            <w:r w:rsidRPr="00CE6AB8">
              <w:rPr>
                <w:b/>
                <w:color w:val="000000"/>
                <w:spacing w:val="-12"/>
                <w:lang w:val="sr-Latn-RS"/>
              </w:rPr>
              <w:t xml:space="preserve"> </w:t>
            </w:r>
            <w:r w:rsidRPr="00CE6AB8">
              <w:rPr>
                <w:b/>
                <w:color w:val="000000"/>
                <w:w w:val="82"/>
                <w:u w:val="single"/>
                <w:lang w:val="sr-Latn-RS"/>
              </w:rPr>
              <w:t xml:space="preserve"> </w:t>
            </w:r>
            <w:r w:rsidRPr="00CE6AB8">
              <w:rPr>
                <w:bCs/>
                <w:color w:val="000000"/>
                <w:u w:val="single"/>
                <w:lang w:val="sr-Latn-RS"/>
              </w:rPr>
              <w:tab/>
            </w:r>
          </w:p>
        </w:tc>
      </w:tr>
      <w:tr w:rsidR="00405232" w:rsidRPr="00CE6AB8" w14:paraId="0031ACAC" w14:textId="77777777" w:rsidTr="00054EAB">
        <w:trPr>
          <w:trHeight w:val="986"/>
        </w:trPr>
        <w:tc>
          <w:tcPr>
            <w:tcW w:w="3346" w:type="dxa"/>
          </w:tcPr>
          <w:p w14:paraId="1A13D07B" w14:textId="77777777" w:rsidR="00405232" w:rsidRPr="00CE6AB8" w:rsidRDefault="00405232" w:rsidP="00054EAB">
            <w:pPr>
              <w:widowControl w:val="0"/>
              <w:autoSpaceDE w:val="0"/>
              <w:autoSpaceDN w:val="0"/>
              <w:adjustRightInd w:val="0"/>
              <w:snapToGrid w:val="0"/>
              <w:ind w:left="101" w:right="101"/>
              <w:rPr>
                <w:bCs/>
                <w:color w:val="000000"/>
                <w:lang w:val="sr-Latn-RS"/>
              </w:rPr>
            </w:pPr>
            <w:proofErr w:type="spellStart"/>
            <w:r w:rsidRPr="00CE6AB8">
              <w:rPr>
                <w:bCs/>
                <w:color w:val="000000"/>
                <w:w w:val="80"/>
                <w:lang w:val="sr-Latn-RS"/>
              </w:rPr>
              <w:t>Emri</w:t>
            </w:r>
            <w:proofErr w:type="spellEnd"/>
            <w:r w:rsidRPr="00CE6AB8">
              <w:rPr>
                <w:bCs/>
                <w:color w:val="000000"/>
                <w:w w:val="80"/>
                <w:lang w:val="sr-Latn-RS"/>
              </w:rPr>
              <w:t>,</w:t>
            </w:r>
            <w:r w:rsidRPr="00CE6AB8">
              <w:rPr>
                <w:bCs/>
                <w:color w:val="000000"/>
                <w:spacing w:val="8"/>
                <w:w w:val="80"/>
                <w:lang w:val="sr-Latn-RS"/>
              </w:rPr>
              <w:t xml:space="preserve"> </w:t>
            </w:r>
            <w:proofErr w:type="spellStart"/>
            <w:r w:rsidRPr="00CE6AB8">
              <w:rPr>
                <w:bCs/>
                <w:color w:val="000000"/>
                <w:w w:val="80"/>
                <w:lang w:val="sr-Latn-RS"/>
              </w:rPr>
              <w:t>mbiemri</w:t>
            </w:r>
            <w:proofErr w:type="spellEnd"/>
            <w:r w:rsidRPr="00CE6AB8">
              <w:rPr>
                <w:bCs/>
                <w:color w:val="000000"/>
                <w:spacing w:val="10"/>
                <w:w w:val="80"/>
                <w:lang w:val="sr-Latn-RS"/>
              </w:rPr>
              <w:t xml:space="preserve"> i </w:t>
            </w:r>
            <w:proofErr w:type="spellStart"/>
            <w:r w:rsidRPr="00CE6AB8">
              <w:rPr>
                <w:bCs/>
                <w:color w:val="000000"/>
                <w:spacing w:val="10"/>
                <w:w w:val="80"/>
                <w:lang w:val="sr-Latn-RS"/>
              </w:rPr>
              <w:t>aplikuesit</w:t>
            </w:r>
            <w:proofErr w:type="spellEnd"/>
            <w:r w:rsidRPr="00CE6AB8">
              <w:rPr>
                <w:bCs/>
                <w:color w:val="000000"/>
                <w:spacing w:val="10"/>
                <w:w w:val="80"/>
                <w:lang w:val="sr-Latn-RS"/>
              </w:rPr>
              <w:t>/</w:t>
            </w:r>
            <w:proofErr w:type="spellStart"/>
            <w:r w:rsidRPr="00CE6AB8">
              <w:rPr>
                <w:bCs/>
                <w:color w:val="000000"/>
                <w:spacing w:val="10"/>
                <w:w w:val="80"/>
                <w:lang w:val="sr-Latn-RS"/>
              </w:rPr>
              <w:t>es</w:t>
            </w:r>
            <w:proofErr w:type="spellEnd"/>
            <w:r w:rsidRPr="00CE6AB8">
              <w:rPr>
                <w:bCs/>
                <w:color w:val="000000"/>
                <w:spacing w:val="-50"/>
                <w:w w:val="80"/>
                <w:lang w:val="sr-Latn-RS"/>
              </w:rPr>
              <w:t xml:space="preserve">               /  </w:t>
            </w:r>
          </w:p>
          <w:p w14:paraId="0531CF16"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proofErr w:type="spellStart"/>
            <w:r w:rsidRPr="00CE6AB8">
              <w:rPr>
                <w:bCs/>
                <w:color w:val="000000"/>
                <w:w w:val="80"/>
                <w:lang w:val="sr-Latn-RS"/>
              </w:rPr>
              <w:t>Applicant’s</w:t>
            </w:r>
            <w:proofErr w:type="spellEnd"/>
            <w:r w:rsidRPr="00CE6AB8">
              <w:rPr>
                <w:bCs/>
                <w:color w:val="000000"/>
                <w:spacing w:val="13"/>
                <w:w w:val="80"/>
                <w:lang w:val="sr-Latn-RS"/>
              </w:rPr>
              <w:t xml:space="preserve"> </w:t>
            </w:r>
            <w:proofErr w:type="spellStart"/>
            <w:r w:rsidRPr="00CE6AB8">
              <w:rPr>
                <w:bCs/>
                <w:color w:val="000000"/>
                <w:w w:val="80"/>
                <w:lang w:val="sr-Latn-RS"/>
              </w:rPr>
              <w:t>first</w:t>
            </w:r>
            <w:proofErr w:type="spellEnd"/>
            <w:r w:rsidRPr="00CE6AB8">
              <w:rPr>
                <w:bCs/>
                <w:color w:val="000000"/>
                <w:spacing w:val="13"/>
                <w:w w:val="80"/>
                <w:lang w:val="sr-Latn-RS"/>
              </w:rPr>
              <w:t xml:space="preserve"> </w:t>
            </w:r>
            <w:proofErr w:type="spellStart"/>
            <w:r w:rsidRPr="00CE6AB8">
              <w:rPr>
                <w:bCs/>
                <w:color w:val="000000"/>
                <w:w w:val="80"/>
                <w:lang w:val="sr-Latn-RS"/>
              </w:rPr>
              <w:t>and</w:t>
            </w:r>
            <w:proofErr w:type="spellEnd"/>
            <w:r w:rsidRPr="00CE6AB8">
              <w:rPr>
                <w:bCs/>
                <w:color w:val="000000"/>
                <w:w w:val="80"/>
                <w:lang w:val="sr-Latn-RS"/>
              </w:rPr>
              <w:t xml:space="preserve"> </w:t>
            </w:r>
            <w:proofErr w:type="spellStart"/>
            <w:r w:rsidRPr="00CE6AB8">
              <w:rPr>
                <w:bCs/>
                <w:color w:val="000000"/>
                <w:w w:val="80"/>
                <w:lang w:val="sr-Latn-RS"/>
              </w:rPr>
              <w:t>family</w:t>
            </w:r>
            <w:proofErr w:type="spellEnd"/>
            <w:r w:rsidRPr="00CE6AB8">
              <w:rPr>
                <w:bCs/>
                <w:color w:val="000000"/>
                <w:spacing w:val="11"/>
                <w:w w:val="80"/>
                <w:lang w:val="sr-Latn-RS"/>
              </w:rPr>
              <w:t xml:space="preserve"> </w:t>
            </w:r>
            <w:proofErr w:type="spellStart"/>
            <w:r w:rsidRPr="00CE6AB8">
              <w:rPr>
                <w:bCs/>
                <w:color w:val="000000"/>
                <w:w w:val="80"/>
                <w:lang w:val="sr-Latn-RS"/>
              </w:rPr>
              <w:t>name</w:t>
            </w:r>
            <w:proofErr w:type="spellEnd"/>
            <w:r w:rsidRPr="00CE6AB8">
              <w:rPr>
                <w:bCs/>
                <w:color w:val="000000"/>
                <w:spacing w:val="14"/>
                <w:w w:val="80"/>
                <w:lang w:val="sr-Latn-RS"/>
              </w:rPr>
              <w:t xml:space="preserve"> </w:t>
            </w:r>
            <w:r w:rsidRPr="00CE6AB8">
              <w:rPr>
                <w:bCs/>
                <w:color w:val="000000"/>
                <w:w w:val="80"/>
                <w:lang w:val="sr-Latn-RS"/>
              </w:rPr>
              <w:t xml:space="preserve">/ </w:t>
            </w:r>
          </w:p>
          <w:p w14:paraId="62E22EA5" w14:textId="77777777" w:rsidR="00405232" w:rsidRPr="00CE6AB8" w:rsidRDefault="00405232" w:rsidP="00054EAB">
            <w:pPr>
              <w:widowControl w:val="0"/>
              <w:autoSpaceDE w:val="0"/>
              <w:autoSpaceDN w:val="0"/>
              <w:adjustRightInd w:val="0"/>
              <w:snapToGrid w:val="0"/>
              <w:ind w:left="101" w:right="101"/>
              <w:rPr>
                <w:bCs/>
                <w:color w:val="000000"/>
                <w:lang w:val="sr-Latn-RS"/>
              </w:rPr>
            </w:pPr>
            <w:r w:rsidRPr="00CE6AB8">
              <w:rPr>
                <w:bCs/>
                <w:color w:val="000000"/>
                <w:w w:val="80"/>
                <w:lang w:val="sr-Latn-RS"/>
              </w:rPr>
              <w:t>Ime</w:t>
            </w:r>
            <w:r w:rsidRPr="00CE6AB8">
              <w:rPr>
                <w:bCs/>
                <w:color w:val="000000"/>
                <w:spacing w:val="10"/>
                <w:w w:val="80"/>
                <w:lang w:val="sr-Latn-RS"/>
              </w:rPr>
              <w:t xml:space="preserve"> </w:t>
            </w:r>
            <w:r w:rsidRPr="00CE6AB8">
              <w:rPr>
                <w:bCs/>
                <w:color w:val="000000"/>
                <w:w w:val="80"/>
                <w:lang w:val="sr-Latn-RS"/>
              </w:rPr>
              <w:t xml:space="preserve">i </w:t>
            </w:r>
            <w:r w:rsidRPr="00CE6AB8">
              <w:rPr>
                <w:bCs/>
                <w:color w:val="000000"/>
                <w:spacing w:val="-50"/>
                <w:w w:val="80"/>
                <w:lang w:val="sr-Latn-RS"/>
              </w:rPr>
              <w:t xml:space="preserve"> </w:t>
            </w:r>
            <w:r w:rsidRPr="00CE6AB8">
              <w:rPr>
                <w:bCs/>
                <w:color w:val="000000"/>
                <w:w w:val="80"/>
                <w:lang w:val="sr-Latn-RS"/>
              </w:rPr>
              <w:t>prezime</w:t>
            </w:r>
            <w:r w:rsidRPr="00CE6AB8">
              <w:rPr>
                <w:bCs/>
                <w:color w:val="000000"/>
                <w:spacing w:val="19"/>
                <w:w w:val="80"/>
                <w:lang w:val="sr-Latn-RS"/>
              </w:rPr>
              <w:t xml:space="preserve"> </w:t>
            </w:r>
            <w:r w:rsidRPr="00CE6AB8">
              <w:rPr>
                <w:bCs/>
                <w:color w:val="000000"/>
                <w:w w:val="80"/>
                <w:lang w:val="sr-Latn-RS"/>
              </w:rPr>
              <w:t>kandidata</w:t>
            </w:r>
          </w:p>
        </w:tc>
        <w:tc>
          <w:tcPr>
            <w:tcW w:w="5819" w:type="dxa"/>
          </w:tcPr>
          <w:p w14:paraId="1A245DDD"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244716" w14:paraId="6AF76FFD" w14:textId="77777777" w:rsidTr="00054EAB">
        <w:trPr>
          <w:trHeight w:val="1112"/>
        </w:trPr>
        <w:tc>
          <w:tcPr>
            <w:tcW w:w="3346" w:type="dxa"/>
          </w:tcPr>
          <w:p w14:paraId="0CB9FD9B" w14:textId="77777777" w:rsidR="00405232" w:rsidRPr="00CE6AB8" w:rsidRDefault="00405232" w:rsidP="00054EAB">
            <w:pPr>
              <w:widowControl w:val="0"/>
              <w:autoSpaceDE w:val="0"/>
              <w:autoSpaceDN w:val="0"/>
              <w:adjustRightInd w:val="0"/>
              <w:snapToGrid w:val="0"/>
              <w:ind w:left="101" w:right="101"/>
              <w:rPr>
                <w:bCs/>
                <w:color w:val="000000"/>
                <w:lang w:val="sr-Latn-RS"/>
              </w:rPr>
            </w:pPr>
            <w:r w:rsidRPr="00CE6AB8">
              <w:rPr>
                <w:bCs/>
                <w:color w:val="000000"/>
                <w:w w:val="80"/>
                <w:lang w:val="sr-Latn-RS"/>
              </w:rPr>
              <w:t>Data</w:t>
            </w:r>
            <w:r w:rsidRPr="00CE6AB8">
              <w:rPr>
                <w:bCs/>
                <w:color w:val="000000"/>
                <w:spacing w:val="9"/>
                <w:w w:val="80"/>
                <w:lang w:val="sr-Latn-RS"/>
              </w:rPr>
              <w:t xml:space="preserve"> </w:t>
            </w:r>
            <w:r w:rsidRPr="00CE6AB8">
              <w:rPr>
                <w:bCs/>
                <w:color w:val="000000"/>
                <w:w w:val="80"/>
                <w:lang w:val="sr-Latn-RS"/>
              </w:rPr>
              <w:t>e</w:t>
            </w:r>
            <w:r w:rsidRPr="00CE6AB8">
              <w:rPr>
                <w:bCs/>
                <w:color w:val="000000"/>
                <w:spacing w:val="10"/>
                <w:w w:val="80"/>
                <w:lang w:val="sr-Latn-RS"/>
              </w:rPr>
              <w:t xml:space="preserve"> </w:t>
            </w:r>
            <w:proofErr w:type="spellStart"/>
            <w:r w:rsidRPr="00CE6AB8">
              <w:rPr>
                <w:bCs/>
                <w:color w:val="000000"/>
                <w:w w:val="80"/>
                <w:lang w:val="sr-Latn-RS"/>
              </w:rPr>
              <w:t>aplikimit</w:t>
            </w:r>
            <w:proofErr w:type="spellEnd"/>
            <w:r w:rsidRPr="00CE6AB8">
              <w:rPr>
                <w:bCs/>
                <w:color w:val="000000"/>
                <w:spacing w:val="9"/>
                <w:w w:val="80"/>
                <w:lang w:val="sr-Latn-RS"/>
              </w:rPr>
              <w:t xml:space="preserve"> </w:t>
            </w:r>
            <w:r w:rsidRPr="00CE6AB8">
              <w:rPr>
                <w:bCs/>
                <w:color w:val="000000"/>
                <w:w w:val="80"/>
                <w:lang w:val="sr-Latn-RS"/>
              </w:rPr>
              <w:t>(</w:t>
            </w:r>
            <w:proofErr w:type="spellStart"/>
            <w:r w:rsidRPr="00CE6AB8">
              <w:rPr>
                <w:bCs/>
                <w:color w:val="000000"/>
                <w:w w:val="80"/>
                <w:lang w:val="sr-Latn-RS"/>
              </w:rPr>
              <w:t>dita</w:t>
            </w:r>
            <w:proofErr w:type="spellEnd"/>
            <w:r w:rsidRPr="00CE6AB8">
              <w:rPr>
                <w:bCs/>
                <w:color w:val="000000"/>
                <w:w w:val="80"/>
                <w:lang w:val="sr-Latn-RS"/>
              </w:rPr>
              <w:t xml:space="preserve">, </w:t>
            </w:r>
            <w:proofErr w:type="spellStart"/>
            <w:r w:rsidRPr="00CE6AB8">
              <w:rPr>
                <w:bCs/>
                <w:color w:val="000000"/>
                <w:spacing w:val="-50"/>
                <w:w w:val="80"/>
                <w:lang w:val="sr-Latn-RS"/>
              </w:rPr>
              <w:t>muaji</w:t>
            </w:r>
            <w:proofErr w:type="spellEnd"/>
            <w:r w:rsidRPr="00CE6AB8">
              <w:rPr>
                <w:bCs/>
                <w:color w:val="000000"/>
                <w:w w:val="85"/>
                <w:lang w:val="sr-Latn-RS"/>
              </w:rPr>
              <w:t>,</w:t>
            </w:r>
            <w:r w:rsidRPr="00CE6AB8">
              <w:rPr>
                <w:bCs/>
                <w:color w:val="000000"/>
                <w:spacing w:val="-6"/>
                <w:w w:val="85"/>
                <w:lang w:val="sr-Latn-RS"/>
              </w:rPr>
              <w:t xml:space="preserve"> </w:t>
            </w:r>
            <w:r w:rsidRPr="00CE6AB8">
              <w:rPr>
                <w:bCs/>
                <w:color w:val="000000"/>
                <w:w w:val="85"/>
                <w:lang w:val="sr-Latn-RS"/>
              </w:rPr>
              <w:t>viti) /</w:t>
            </w:r>
          </w:p>
          <w:p w14:paraId="5642E2D9" w14:textId="77777777" w:rsidR="00405232" w:rsidRPr="00CE6AB8" w:rsidRDefault="00405232" w:rsidP="00054EAB">
            <w:pPr>
              <w:widowControl w:val="0"/>
              <w:autoSpaceDE w:val="0"/>
              <w:autoSpaceDN w:val="0"/>
              <w:adjustRightInd w:val="0"/>
              <w:snapToGrid w:val="0"/>
              <w:ind w:left="101" w:right="101"/>
              <w:rPr>
                <w:bCs/>
                <w:color w:val="000000"/>
                <w:spacing w:val="7"/>
                <w:w w:val="80"/>
                <w:lang w:val="sr-Latn-RS"/>
              </w:rPr>
            </w:pPr>
            <w:proofErr w:type="spellStart"/>
            <w:r w:rsidRPr="00CE6AB8">
              <w:rPr>
                <w:bCs/>
                <w:color w:val="000000"/>
                <w:w w:val="80"/>
                <w:lang w:val="sr-Latn-RS"/>
              </w:rPr>
              <w:t>Application</w:t>
            </w:r>
            <w:proofErr w:type="spellEnd"/>
            <w:r w:rsidRPr="00CE6AB8">
              <w:rPr>
                <w:bCs/>
                <w:color w:val="000000"/>
                <w:spacing w:val="13"/>
                <w:w w:val="80"/>
                <w:lang w:val="sr-Latn-RS"/>
              </w:rPr>
              <w:t xml:space="preserve"> </w:t>
            </w:r>
            <w:r w:rsidRPr="00CE6AB8">
              <w:rPr>
                <w:bCs/>
                <w:color w:val="000000"/>
                <w:w w:val="80"/>
                <w:lang w:val="sr-Latn-RS"/>
              </w:rPr>
              <w:t>date</w:t>
            </w:r>
            <w:r w:rsidRPr="00CE6AB8">
              <w:rPr>
                <w:bCs/>
                <w:color w:val="000000"/>
                <w:spacing w:val="16"/>
                <w:w w:val="80"/>
                <w:lang w:val="sr-Latn-RS"/>
              </w:rPr>
              <w:t xml:space="preserve"> </w:t>
            </w:r>
            <w:r w:rsidRPr="00CE6AB8">
              <w:rPr>
                <w:bCs/>
                <w:color w:val="000000"/>
                <w:w w:val="80"/>
                <w:lang w:val="sr-Latn-RS"/>
              </w:rPr>
              <w:t xml:space="preserve">(date, </w:t>
            </w:r>
            <w:proofErr w:type="spellStart"/>
            <w:r w:rsidRPr="00CE6AB8">
              <w:rPr>
                <w:bCs/>
                <w:color w:val="000000"/>
                <w:spacing w:val="-51"/>
                <w:w w:val="80"/>
                <w:lang w:val="sr-Latn-RS"/>
              </w:rPr>
              <w:t>month</w:t>
            </w:r>
            <w:proofErr w:type="spellEnd"/>
            <w:r w:rsidRPr="00CE6AB8">
              <w:rPr>
                <w:bCs/>
                <w:color w:val="000000"/>
                <w:w w:val="80"/>
                <w:lang w:val="sr-Latn-RS"/>
              </w:rPr>
              <w:t>,</w:t>
            </w:r>
            <w:r w:rsidRPr="00CE6AB8">
              <w:rPr>
                <w:bCs/>
                <w:color w:val="000000"/>
                <w:spacing w:val="7"/>
                <w:w w:val="80"/>
                <w:lang w:val="sr-Latn-RS"/>
              </w:rPr>
              <w:t xml:space="preserve"> </w:t>
            </w:r>
            <w:proofErr w:type="spellStart"/>
            <w:r w:rsidRPr="00CE6AB8">
              <w:rPr>
                <w:bCs/>
                <w:color w:val="000000"/>
                <w:w w:val="80"/>
                <w:lang w:val="sr-Latn-RS"/>
              </w:rPr>
              <w:t>year</w:t>
            </w:r>
            <w:proofErr w:type="spellEnd"/>
            <w:r w:rsidRPr="00CE6AB8">
              <w:rPr>
                <w:bCs/>
                <w:color w:val="000000"/>
                <w:w w:val="80"/>
                <w:lang w:val="sr-Latn-RS"/>
              </w:rPr>
              <w:t>)</w:t>
            </w:r>
            <w:r w:rsidRPr="00CE6AB8">
              <w:rPr>
                <w:bCs/>
                <w:color w:val="000000"/>
                <w:spacing w:val="7"/>
                <w:w w:val="80"/>
                <w:lang w:val="sr-Latn-RS"/>
              </w:rPr>
              <w:t xml:space="preserve"> /</w:t>
            </w:r>
          </w:p>
          <w:p w14:paraId="5F05883F" w14:textId="77777777" w:rsidR="00405232" w:rsidRPr="00CE6AB8" w:rsidRDefault="00405232" w:rsidP="00054EAB">
            <w:pPr>
              <w:widowControl w:val="0"/>
              <w:autoSpaceDE w:val="0"/>
              <w:autoSpaceDN w:val="0"/>
              <w:adjustRightInd w:val="0"/>
              <w:snapToGrid w:val="0"/>
              <w:ind w:left="101" w:right="101"/>
              <w:rPr>
                <w:bCs/>
                <w:color w:val="000000"/>
                <w:lang w:val="sr-Latn-RS"/>
              </w:rPr>
            </w:pPr>
            <w:r w:rsidRPr="00CE6AB8">
              <w:rPr>
                <w:bCs/>
                <w:color w:val="000000"/>
                <w:w w:val="80"/>
                <w:lang w:val="sr-Latn-RS"/>
              </w:rPr>
              <w:t>Datum podnošenja</w:t>
            </w:r>
            <w:r w:rsidRPr="00CE6AB8">
              <w:rPr>
                <w:bCs/>
                <w:color w:val="000000"/>
                <w:spacing w:val="1"/>
                <w:w w:val="80"/>
                <w:lang w:val="sr-Latn-RS"/>
              </w:rPr>
              <w:t xml:space="preserve"> </w:t>
            </w:r>
            <w:r w:rsidRPr="00CE6AB8">
              <w:rPr>
                <w:bCs/>
                <w:color w:val="000000"/>
                <w:w w:val="80"/>
                <w:lang w:val="sr-Latn-RS"/>
              </w:rPr>
              <w:t>zahteva</w:t>
            </w:r>
            <w:r w:rsidRPr="00CE6AB8">
              <w:rPr>
                <w:bCs/>
                <w:color w:val="000000"/>
                <w:spacing w:val="1"/>
                <w:w w:val="80"/>
                <w:lang w:val="sr-Latn-RS"/>
              </w:rPr>
              <w:t xml:space="preserve"> </w:t>
            </w:r>
            <w:r w:rsidRPr="00CE6AB8">
              <w:rPr>
                <w:bCs/>
                <w:color w:val="000000"/>
                <w:w w:val="80"/>
                <w:lang w:val="sr-Latn-RS"/>
              </w:rPr>
              <w:t>(dan,</w:t>
            </w:r>
            <w:r w:rsidRPr="00CE6AB8">
              <w:rPr>
                <w:bCs/>
                <w:color w:val="000000"/>
                <w:spacing w:val="18"/>
                <w:w w:val="80"/>
                <w:lang w:val="sr-Latn-RS"/>
              </w:rPr>
              <w:t xml:space="preserve"> </w:t>
            </w:r>
            <w:r w:rsidRPr="00CE6AB8">
              <w:rPr>
                <w:bCs/>
                <w:color w:val="000000"/>
                <w:w w:val="80"/>
                <w:lang w:val="sr-Latn-RS"/>
              </w:rPr>
              <w:t>mesec,</w:t>
            </w:r>
            <w:r w:rsidRPr="00CE6AB8">
              <w:rPr>
                <w:bCs/>
                <w:color w:val="000000"/>
                <w:spacing w:val="19"/>
                <w:w w:val="80"/>
                <w:lang w:val="sr-Latn-RS"/>
              </w:rPr>
              <w:t xml:space="preserve"> </w:t>
            </w:r>
            <w:r w:rsidRPr="00CE6AB8">
              <w:rPr>
                <w:bCs/>
                <w:color w:val="000000"/>
                <w:w w:val="80"/>
                <w:lang w:val="sr-Latn-RS"/>
              </w:rPr>
              <w:t>godina)</w:t>
            </w:r>
          </w:p>
        </w:tc>
        <w:tc>
          <w:tcPr>
            <w:tcW w:w="5819" w:type="dxa"/>
          </w:tcPr>
          <w:p w14:paraId="7248B93E"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CE6AB8" w14:paraId="56C0116B" w14:textId="77777777" w:rsidTr="00054EAB">
        <w:trPr>
          <w:trHeight w:val="653"/>
        </w:trPr>
        <w:tc>
          <w:tcPr>
            <w:tcW w:w="3346" w:type="dxa"/>
          </w:tcPr>
          <w:p w14:paraId="31902F7A"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r w:rsidRPr="00CE6AB8">
              <w:rPr>
                <w:bCs/>
                <w:color w:val="000000"/>
                <w:w w:val="80"/>
                <w:lang w:val="sr-Latn-RS"/>
              </w:rPr>
              <w:t>Adresa/Komuna</w:t>
            </w:r>
          </w:p>
          <w:p w14:paraId="037A2AD3" w14:textId="77777777" w:rsidR="00405232" w:rsidRDefault="00405232" w:rsidP="00054EAB">
            <w:pPr>
              <w:widowControl w:val="0"/>
              <w:autoSpaceDE w:val="0"/>
              <w:autoSpaceDN w:val="0"/>
              <w:adjustRightInd w:val="0"/>
              <w:snapToGrid w:val="0"/>
              <w:ind w:left="101" w:right="101"/>
              <w:rPr>
                <w:bCs/>
                <w:color w:val="000000"/>
                <w:w w:val="80"/>
                <w:lang w:val="sr-Latn-RS"/>
              </w:rPr>
            </w:pPr>
            <w:r>
              <w:rPr>
                <w:bCs/>
                <w:color w:val="000000"/>
                <w:w w:val="80"/>
                <w:lang w:val="sr-Latn-RS"/>
              </w:rPr>
              <w:t>Aresa/Opština</w:t>
            </w:r>
          </w:p>
          <w:p w14:paraId="00C9896B" w14:textId="77777777" w:rsidR="00405232" w:rsidRPr="00CE6AB8" w:rsidRDefault="00405232" w:rsidP="00054EAB">
            <w:pPr>
              <w:widowControl w:val="0"/>
              <w:autoSpaceDE w:val="0"/>
              <w:autoSpaceDN w:val="0"/>
              <w:adjustRightInd w:val="0"/>
              <w:snapToGrid w:val="0"/>
              <w:ind w:left="101" w:right="101"/>
              <w:rPr>
                <w:bCs/>
                <w:color w:val="000000"/>
                <w:lang w:val="sr-Latn-RS"/>
              </w:rPr>
            </w:pPr>
            <w:proofErr w:type="spellStart"/>
            <w:r w:rsidRPr="00CE6AB8">
              <w:rPr>
                <w:bCs/>
                <w:color w:val="000000"/>
                <w:w w:val="80"/>
                <w:lang w:val="sr-Latn-RS"/>
              </w:rPr>
              <w:t>Address</w:t>
            </w:r>
            <w:proofErr w:type="spellEnd"/>
            <w:r w:rsidRPr="00CE6AB8">
              <w:rPr>
                <w:bCs/>
                <w:color w:val="000000"/>
                <w:w w:val="80"/>
                <w:lang w:val="sr-Latn-RS"/>
              </w:rPr>
              <w:t>/</w:t>
            </w:r>
            <w:proofErr w:type="spellStart"/>
            <w:r w:rsidRPr="00CE6AB8">
              <w:rPr>
                <w:bCs/>
                <w:color w:val="000000"/>
                <w:w w:val="80"/>
                <w:lang w:val="sr-Latn-RS"/>
              </w:rPr>
              <w:t>Municipality</w:t>
            </w:r>
            <w:proofErr w:type="spellEnd"/>
          </w:p>
        </w:tc>
        <w:tc>
          <w:tcPr>
            <w:tcW w:w="5819" w:type="dxa"/>
          </w:tcPr>
          <w:p w14:paraId="4EA97A27"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244716" w14:paraId="010EA292" w14:textId="77777777" w:rsidTr="00054EAB">
        <w:trPr>
          <w:trHeight w:val="827"/>
        </w:trPr>
        <w:tc>
          <w:tcPr>
            <w:tcW w:w="3346" w:type="dxa"/>
          </w:tcPr>
          <w:p w14:paraId="216926B7" w14:textId="77777777" w:rsidR="00405232" w:rsidRPr="00CE6AB8" w:rsidRDefault="00405232" w:rsidP="00054EAB">
            <w:pPr>
              <w:widowControl w:val="0"/>
              <w:autoSpaceDE w:val="0"/>
              <w:autoSpaceDN w:val="0"/>
              <w:adjustRightInd w:val="0"/>
              <w:snapToGrid w:val="0"/>
              <w:ind w:left="101" w:right="101"/>
              <w:rPr>
                <w:bCs/>
                <w:color w:val="000000"/>
                <w:spacing w:val="11"/>
                <w:w w:val="80"/>
                <w:lang w:val="sr-Latn-RS"/>
              </w:rPr>
            </w:pPr>
            <w:proofErr w:type="spellStart"/>
            <w:r w:rsidRPr="00CE6AB8">
              <w:rPr>
                <w:bCs/>
                <w:color w:val="000000"/>
                <w:w w:val="80"/>
                <w:lang w:val="sr-Latn-RS"/>
              </w:rPr>
              <w:lastRenderedPageBreak/>
              <w:t>Numri</w:t>
            </w:r>
            <w:proofErr w:type="spellEnd"/>
            <w:r w:rsidRPr="00CE6AB8">
              <w:rPr>
                <w:bCs/>
                <w:color w:val="000000"/>
                <w:spacing w:val="11"/>
                <w:w w:val="80"/>
                <w:lang w:val="sr-Latn-RS"/>
              </w:rPr>
              <w:t xml:space="preserve"> </w:t>
            </w:r>
            <w:r w:rsidRPr="00CE6AB8">
              <w:rPr>
                <w:bCs/>
                <w:color w:val="000000"/>
                <w:w w:val="80"/>
                <w:lang w:val="sr-Latn-RS"/>
              </w:rPr>
              <w:t>i</w:t>
            </w:r>
            <w:r w:rsidRPr="00CE6AB8">
              <w:rPr>
                <w:bCs/>
                <w:color w:val="000000"/>
                <w:spacing w:val="11"/>
                <w:w w:val="80"/>
                <w:lang w:val="sr-Latn-RS"/>
              </w:rPr>
              <w:t xml:space="preserve"> </w:t>
            </w:r>
            <w:proofErr w:type="spellStart"/>
            <w:r w:rsidRPr="00CE6AB8">
              <w:rPr>
                <w:bCs/>
                <w:color w:val="000000"/>
                <w:w w:val="80"/>
                <w:lang w:val="sr-Latn-RS"/>
              </w:rPr>
              <w:t>telefonit</w:t>
            </w:r>
            <w:proofErr w:type="spellEnd"/>
          </w:p>
          <w:p w14:paraId="59FF0316" w14:textId="77777777" w:rsidR="00405232" w:rsidRPr="00CE6AB8" w:rsidRDefault="00405232" w:rsidP="00054EAB">
            <w:pPr>
              <w:widowControl w:val="0"/>
              <w:autoSpaceDE w:val="0"/>
              <w:autoSpaceDN w:val="0"/>
              <w:adjustRightInd w:val="0"/>
              <w:snapToGrid w:val="0"/>
              <w:ind w:left="101" w:right="101"/>
              <w:rPr>
                <w:bCs/>
                <w:color w:val="000000"/>
                <w:lang w:val="sr-Latn-RS"/>
              </w:rPr>
            </w:pPr>
            <w:proofErr w:type="spellStart"/>
            <w:r w:rsidRPr="00CE6AB8">
              <w:rPr>
                <w:bCs/>
                <w:color w:val="000000"/>
                <w:w w:val="80"/>
                <w:lang w:val="sr-Latn-RS"/>
              </w:rPr>
              <w:t>Phone</w:t>
            </w:r>
            <w:proofErr w:type="spellEnd"/>
            <w:r w:rsidRPr="00CE6AB8">
              <w:rPr>
                <w:bCs/>
                <w:color w:val="000000"/>
                <w:w w:val="80"/>
                <w:lang w:val="sr-Latn-RS"/>
              </w:rPr>
              <w:t xml:space="preserve"> </w:t>
            </w:r>
            <w:proofErr w:type="spellStart"/>
            <w:r w:rsidRPr="00CE6AB8">
              <w:rPr>
                <w:bCs/>
                <w:color w:val="000000"/>
                <w:w w:val="80"/>
                <w:lang w:val="sr-Latn-RS"/>
              </w:rPr>
              <w:t>number</w:t>
            </w:r>
            <w:proofErr w:type="spellEnd"/>
            <w:r w:rsidRPr="00CE6AB8">
              <w:rPr>
                <w:bCs/>
                <w:color w:val="000000"/>
                <w:w w:val="80"/>
                <w:lang w:val="sr-Latn-RS"/>
              </w:rPr>
              <w:t xml:space="preserve"> </w:t>
            </w:r>
          </w:p>
          <w:p w14:paraId="27263D35"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r w:rsidRPr="00CE6AB8">
              <w:rPr>
                <w:bCs/>
                <w:color w:val="000000"/>
                <w:w w:val="80"/>
                <w:lang w:val="sr-Latn-RS"/>
              </w:rPr>
              <w:t>Broj</w:t>
            </w:r>
            <w:r w:rsidRPr="00CE6AB8">
              <w:rPr>
                <w:bCs/>
                <w:color w:val="000000"/>
                <w:spacing w:val="12"/>
                <w:w w:val="80"/>
                <w:lang w:val="sr-Latn-RS"/>
              </w:rPr>
              <w:t xml:space="preserve"> </w:t>
            </w:r>
            <w:r w:rsidRPr="00CE6AB8">
              <w:rPr>
                <w:bCs/>
                <w:color w:val="000000"/>
                <w:w w:val="80"/>
                <w:lang w:val="sr-Latn-RS"/>
              </w:rPr>
              <w:t>telefona +383</w:t>
            </w:r>
          </w:p>
        </w:tc>
        <w:tc>
          <w:tcPr>
            <w:tcW w:w="5819" w:type="dxa"/>
          </w:tcPr>
          <w:p w14:paraId="0106E869"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CE6AB8" w14:paraId="69D2CFBC" w14:textId="77777777" w:rsidTr="00054EAB">
        <w:trPr>
          <w:trHeight w:val="734"/>
        </w:trPr>
        <w:tc>
          <w:tcPr>
            <w:tcW w:w="3346" w:type="dxa"/>
          </w:tcPr>
          <w:p w14:paraId="297F64C7" w14:textId="77777777" w:rsidR="00405232" w:rsidRDefault="00405232" w:rsidP="00054EAB">
            <w:pPr>
              <w:widowControl w:val="0"/>
              <w:autoSpaceDE w:val="0"/>
              <w:autoSpaceDN w:val="0"/>
              <w:adjustRightInd w:val="0"/>
              <w:snapToGrid w:val="0"/>
              <w:ind w:left="101" w:right="101"/>
              <w:rPr>
                <w:bCs/>
                <w:color w:val="000000"/>
                <w:w w:val="80"/>
                <w:lang w:val="sr-Latn-RS"/>
              </w:rPr>
            </w:pPr>
            <w:r w:rsidRPr="00CE6AB8">
              <w:rPr>
                <w:bCs/>
                <w:color w:val="000000"/>
                <w:w w:val="80"/>
                <w:lang w:val="sr-Latn-RS"/>
              </w:rPr>
              <w:t>E-</w:t>
            </w:r>
            <w:proofErr w:type="spellStart"/>
            <w:r w:rsidRPr="00CE6AB8">
              <w:rPr>
                <w:bCs/>
                <w:color w:val="000000"/>
                <w:w w:val="80"/>
                <w:lang w:val="sr-Latn-RS"/>
              </w:rPr>
              <w:t>mail</w:t>
            </w:r>
            <w:proofErr w:type="spellEnd"/>
            <w:r w:rsidRPr="00CE6AB8">
              <w:rPr>
                <w:bCs/>
                <w:color w:val="000000"/>
                <w:w w:val="80"/>
                <w:lang w:val="sr-Latn-RS"/>
              </w:rPr>
              <w:t>-i</w:t>
            </w:r>
          </w:p>
          <w:p w14:paraId="1749EBF0" w14:textId="77777777" w:rsidR="00405232" w:rsidRPr="00CE6AB8" w:rsidRDefault="00405232" w:rsidP="00054EAB">
            <w:pPr>
              <w:widowControl w:val="0"/>
              <w:autoSpaceDE w:val="0"/>
              <w:autoSpaceDN w:val="0"/>
              <w:adjustRightInd w:val="0"/>
              <w:snapToGrid w:val="0"/>
              <w:ind w:left="101" w:right="101"/>
              <w:rPr>
                <w:bCs/>
                <w:color w:val="000000"/>
                <w:lang w:val="sr-Latn-RS"/>
              </w:rPr>
            </w:pPr>
            <w:r w:rsidRPr="00CE6AB8">
              <w:rPr>
                <w:bCs/>
                <w:color w:val="000000"/>
                <w:w w:val="80"/>
                <w:lang w:val="sr-Latn-RS"/>
              </w:rPr>
              <w:t xml:space="preserve"> E-</w:t>
            </w:r>
            <w:proofErr w:type="spellStart"/>
            <w:r w:rsidRPr="00CE6AB8">
              <w:rPr>
                <w:bCs/>
                <w:color w:val="000000"/>
                <w:w w:val="80"/>
                <w:lang w:val="sr-Latn-RS"/>
              </w:rPr>
              <w:t>mail</w:t>
            </w:r>
            <w:proofErr w:type="spellEnd"/>
          </w:p>
        </w:tc>
        <w:tc>
          <w:tcPr>
            <w:tcW w:w="5819" w:type="dxa"/>
          </w:tcPr>
          <w:p w14:paraId="09ED25E1"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CE6AB8" w14:paraId="7B838BE5" w14:textId="77777777" w:rsidTr="00054EAB">
        <w:trPr>
          <w:trHeight w:val="824"/>
        </w:trPr>
        <w:tc>
          <w:tcPr>
            <w:tcW w:w="3346" w:type="dxa"/>
            <w:tcBorders>
              <w:bottom w:val="single" w:sz="12" w:space="0" w:color="000000"/>
            </w:tcBorders>
          </w:tcPr>
          <w:p w14:paraId="5778612F" w14:textId="77777777" w:rsidR="00405232" w:rsidRPr="00CE6AB8" w:rsidRDefault="00405232" w:rsidP="00054EAB">
            <w:pPr>
              <w:widowControl w:val="0"/>
              <w:autoSpaceDE w:val="0"/>
              <w:autoSpaceDN w:val="0"/>
              <w:adjustRightInd w:val="0"/>
              <w:snapToGrid w:val="0"/>
              <w:ind w:left="101" w:right="101"/>
              <w:rPr>
                <w:bCs/>
                <w:color w:val="000000"/>
                <w:spacing w:val="11"/>
                <w:w w:val="80"/>
                <w:lang w:val="sr-Latn-RS"/>
              </w:rPr>
            </w:pPr>
            <w:proofErr w:type="spellStart"/>
            <w:r w:rsidRPr="00CE6AB8">
              <w:rPr>
                <w:bCs/>
                <w:color w:val="000000"/>
                <w:w w:val="80"/>
                <w:lang w:val="sr-Latn-RS"/>
              </w:rPr>
              <w:t>Emri</w:t>
            </w:r>
            <w:proofErr w:type="spellEnd"/>
            <w:r w:rsidRPr="00CE6AB8">
              <w:rPr>
                <w:bCs/>
                <w:color w:val="000000"/>
                <w:w w:val="80"/>
                <w:lang w:val="sr-Latn-RS"/>
              </w:rPr>
              <w:t xml:space="preserve"> </w:t>
            </w:r>
            <w:proofErr w:type="spellStart"/>
            <w:r w:rsidRPr="00CE6AB8">
              <w:rPr>
                <w:bCs/>
                <w:color w:val="000000"/>
                <w:w w:val="80"/>
                <w:lang w:val="sr-Latn-RS"/>
              </w:rPr>
              <w:t>dhe</w:t>
            </w:r>
            <w:proofErr w:type="spellEnd"/>
            <w:r w:rsidRPr="00CE6AB8">
              <w:rPr>
                <w:bCs/>
                <w:color w:val="000000"/>
                <w:w w:val="80"/>
                <w:lang w:val="sr-Latn-RS"/>
              </w:rPr>
              <w:t xml:space="preserve"> adresa</w:t>
            </w:r>
            <w:r w:rsidRPr="00CE6AB8">
              <w:rPr>
                <w:bCs/>
                <w:color w:val="000000"/>
                <w:spacing w:val="10"/>
                <w:w w:val="80"/>
                <w:lang w:val="sr-Latn-RS"/>
              </w:rPr>
              <w:t xml:space="preserve"> </w:t>
            </w:r>
            <w:r w:rsidRPr="00CE6AB8">
              <w:rPr>
                <w:bCs/>
                <w:color w:val="000000"/>
                <w:w w:val="80"/>
                <w:lang w:val="sr-Latn-RS"/>
              </w:rPr>
              <w:t>e</w:t>
            </w:r>
            <w:r w:rsidRPr="00CE6AB8">
              <w:rPr>
                <w:bCs/>
                <w:color w:val="000000"/>
                <w:spacing w:val="11"/>
                <w:w w:val="80"/>
                <w:lang w:val="sr-Latn-RS"/>
              </w:rPr>
              <w:t xml:space="preserve"> </w:t>
            </w:r>
            <w:proofErr w:type="spellStart"/>
            <w:r w:rsidRPr="00CE6AB8">
              <w:rPr>
                <w:bCs/>
                <w:color w:val="000000"/>
                <w:w w:val="80"/>
                <w:lang w:val="sr-Latn-RS"/>
              </w:rPr>
              <w:t>shkollës</w:t>
            </w:r>
            <w:proofErr w:type="spellEnd"/>
            <w:r w:rsidRPr="00CE6AB8">
              <w:rPr>
                <w:bCs/>
                <w:color w:val="000000"/>
                <w:spacing w:val="11"/>
                <w:w w:val="80"/>
                <w:lang w:val="sr-Latn-RS"/>
              </w:rPr>
              <w:t xml:space="preserve"> </w:t>
            </w:r>
          </w:p>
          <w:p w14:paraId="4035303A"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proofErr w:type="spellStart"/>
            <w:r w:rsidRPr="00CE6AB8">
              <w:rPr>
                <w:bCs/>
                <w:color w:val="000000"/>
                <w:w w:val="80"/>
                <w:lang w:val="sr-Latn-RS"/>
              </w:rPr>
              <w:t>School</w:t>
            </w:r>
            <w:proofErr w:type="spellEnd"/>
            <w:r w:rsidRPr="00CE6AB8">
              <w:rPr>
                <w:bCs/>
                <w:color w:val="000000"/>
                <w:w w:val="80"/>
                <w:lang w:val="sr-Latn-RS"/>
              </w:rPr>
              <w:t xml:space="preserve"> </w:t>
            </w:r>
            <w:proofErr w:type="spellStart"/>
            <w:r w:rsidRPr="00CE6AB8">
              <w:rPr>
                <w:bCs/>
                <w:color w:val="000000"/>
                <w:w w:val="80"/>
                <w:lang w:val="sr-Latn-RS"/>
              </w:rPr>
              <w:t>name</w:t>
            </w:r>
            <w:proofErr w:type="spellEnd"/>
            <w:r w:rsidRPr="00CE6AB8">
              <w:rPr>
                <w:bCs/>
                <w:color w:val="000000"/>
                <w:w w:val="80"/>
                <w:lang w:val="sr-Latn-RS"/>
              </w:rPr>
              <w:t xml:space="preserve"> </w:t>
            </w:r>
            <w:proofErr w:type="spellStart"/>
            <w:r w:rsidRPr="00CE6AB8">
              <w:rPr>
                <w:bCs/>
                <w:color w:val="000000"/>
                <w:w w:val="80"/>
                <w:lang w:val="sr-Latn-RS"/>
              </w:rPr>
              <w:t>and</w:t>
            </w:r>
            <w:proofErr w:type="spellEnd"/>
            <w:r w:rsidRPr="00CE6AB8">
              <w:rPr>
                <w:bCs/>
                <w:color w:val="000000"/>
                <w:w w:val="80"/>
                <w:lang w:val="sr-Latn-RS"/>
              </w:rPr>
              <w:t xml:space="preserve"> </w:t>
            </w:r>
            <w:proofErr w:type="spellStart"/>
            <w:r w:rsidRPr="00CE6AB8">
              <w:rPr>
                <w:bCs/>
                <w:color w:val="000000"/>
                <w:w w:val="80"/>
                <w:lang w:val="sr-Latn-RS"/>
              </w:rPr>
              <w:t>address</w:t>
            </w:r>
            <w:proofErr w:type="spellEnd"/>
          </w:p>
          <w:p w14:paraId="5387E6FA" w14:textId="77777777" w:rsidR="00405232" w:rsidRPr="00CE6AB8" w:rsidRDefault="00405232" w:rsidP="00054EAB">
            <w:pPr>
              <w:widowControl w:val="0"/>
              <w:autoSpaceDE w:val="0"/>
              <w:autoSpaceDN w:val="0"/>
              <w:adjustRightInd w:val="0"/>
              <w:snapToGrid w:val="0"/>
              <w:ind w:left="101" w:right="101"/>
              <w:rPr>
                <w:bCs/>
                <w:color w:val="000000"/>
                <w:lang w:val="sr-Latn-RS"/>
              </w:rPr>
            </w:pPr>
            <w:r w:rsidRPr="00CE6AB8">
              <w:rPr>
                <w:bCs/>
                <w:color w:val="000000"/>
                <w:w w:val="80"/>
                <w:lang w:val="sr-Latn-RS"/>
              </w:rPr>
              <w:t>Naziv i adresa škole</w:t>
            </w:r>
          </w:p>
        </w:tc>
        <w:tc>
          <w:tcPr>
            <w:tcW w:w="5819" w:type="dxa"/>
            <w:tcBorders>
              <w:bottom w:val="single" w:sz="12" w:space="0" w:color="000000"/>
            </w:tcBorders>
          </w:tcPr>
          <w:p w14:paraId="1FB4F0B8"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CE6AB8" w14:paraId="7A0C6897" w14:textId="77777777" w:rsidTr="00054EAB">
        <w:trPr>
          <w:trHeight w:val="313"/>
        </w:trPr>
        <w:tc>
          <w:tcPr>
            <w:tcW w:w="3346" w:type="dxa"/>
            <w:tcBorders>
              <w:top w:val="single" w:sz="12" w:space="0" w:color="000000"/>
              <w:left w:val="single" w:sz="12" w:space="0" w:color="000000"/>
              <w:bottom w:val="single" w:sz="12" w:space="0" w:color="000000"/>
              <w:right w:val="single" w:sz="12" w:space="0" w:color="000000"/>
            </w:tcBorders>
          </w:tcPr>
          <w:p w14:paraId="009AD438"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r w:rsidRPr="00CE6AB8">
              <w:rPr>
                <w:bCs/>
                <w:color w:val="000000"/>
                <w:w w:val="80"/>
                <w:lang w:val="sr-Latn-RS"/>
              </w:rPr>
              <w:t>Viti</w:t>
            </w:r>
            <w:r w:rsidRPr="00CE6AB8">
              <w:rPr>
                <w:bCs/>
                <w:color w:val="000000"/>
                <w:spacing w:val="8"/>
                <w:w w:val="80"/>
                <w:lang w:val="sr-Latn-RS"/>
              </w:rPr>
              <w:t xml:space="preserve"> </w:t>
            </w:r>
            <w:r w:rsidRPr="00CE6AB8">
              <w:rPr>
                <w:bCs/>
                <w:color w:val="000000"/>
                <w:w w:val="80"/>
                <w:lang w:val="sr-Latn-RS"/>
              </w:rPr>
              <w:t>i</w:t>
            </w:r>
            <w:r w:rsidRPr="00CE6AB8">
              <w:rPr>
                <w:bCs/>
                <w:color w:val="000000"/>
                <w:spacing w:val="9"/>
                <w:w w:val="80"/>
                <w:lang w:val="sr-Latn-RS"/>
              </w:rPr>
              <w:t xml:space="preserve"> </w:t>
            </w:r>
            <w:proofErr w:type="spellStart"/>
            <w:r w:rsidRPr="00CE6AB8">
              <w:rPr>
                <w:bCs/>
                <w:color w:val="000000"/>
                <w:w w:val="80"/>
                <w:lang w:val="sr-Latn-RS"/>
              </w:rPr>
              <w:t>regjistrimit</w:t>
            </w:r>
            <w:proofErr w:type="spellEnd"/>
            <w:r w:rsidRPr="00CE6AB8">
              <w:rPr>
                <w:bCs/>
                <w:color w:val="000000"/>
                <w:spacing w:val="9"/>
                <w:w w:val="80"/>
                <w:lang w:val="sr-Latn-RS"/>
              </w:rPr>
              <w:t xml:space="preserve"> </w:t>
            </w:r>
          </w:p>
          <w:p w14:paraId="4ECC1DEB"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proofErr w:type="spellStart"/>
            <w:r w:rsidRPr="00CE6AB8">
              <w:rPr>
                <w:bCs/>
                <w:color w:val="000000"/>
                <w:w w:val="80"/>
                <w:lang w:val="sr-Latn-RS"/>
              </w:rPr>
              <w:t>Year</w:t>
            </w:r>
            <w:proofErr w:type="spellEnd"/>
            <w:r w:rsidRPr="00CE6AB8">
              <w:rPr>
                <w:bCs/>
                <w:color w:val="000000"/>
                <w:spacing w:val="15"/>
                <w:w w:val="80"/>
                <w:lang w:val="sr-Latn-RS"/>
              </w:rPr>
              <w:t xml:space="preserve"> </w:t>
            </w:r>
            <w:proofErr w:type="spellStart"/>
            <w:r w:rsidRPr="00CE6AB8">
              <w:rPr>
                <w:bCs/>
                <w:color w:val="000000"/>
                <w:w w:val="80"/>
                <w:lang w:val="sr-Latn-RS"/>
              </w:rPr>
              <w:t>of</w:t>
            </w:r>
            <w:proofErr w:type="spellEnd"/>
            <w:r w:rsidRPr="00CE6AB8">
              <w:rPr>
                <w:bCs/>
                <w:color w:val="000000"/>
                <w:w w:val="80"/>
                <w:lang w:val="sr-Latn-RS"/>
              </w:rPr>
              <w:t xml:space="preserve"> </w:t>
            </w:r>
            <w:proofErr w:type="spellStart"/>
            <w:r w:rsidRPr="00CE6AB8">
              <w:rPr>
                <w:bCs/>
                <w:color w:val="000000"/>
                <w:w w:val="80"/>
                <w:lang w:val="sr-Latn-RS"/>
              </w:rPr>
              <w:t>enrolment</w:t>
            </w:r>
            <w:proofErr w:type="spellEnd"/>
          </w:p>
          <w:p w14:paraId="07A49558" w14:textId="77777777" w:rsidR="00405232" w:rsidRPr="00CE6AB8" w:rsidRDefault="00405232" w:rsidP="00054EAB">
            <w:pPr>
              <w:widowControl w:val="0"/>
              <w:autoSpaceDE w:val="0"/>
              <w:autoSpaceDN w:val="0"/>
              <w:adjustRightInd w:val="0"/>
              <w:snapToGrid w:val="0"/>
              <w:ind w:left="101" w:right="101"/>
              <w:rPr>
                <w:bCs/>
                <w:color w:val="000000"/>
                <w:lang w:val="sr-Latn-RS"/>
              </w:rPr>
            </w:pPr>
            <w:r w:rsidRPr="00CE6AB8">
              <w:rPr>
                <w:bCs/>
                <w:color w:val="000000"/>
                <w:w w:val="80"/>
                <w:lang w:val="sr-Latn-RS"/>
              </w:rPr>
              <w:t>Godina</w:t>
            </w:r>
            <w:r w:rsidRPr="00CE6AB8">
              <w:rPr>
                <w:bCs/>
                <w:color w:val="000000"/>
                <w:spacing w:val="-51"/>
                <w:w w:val="80"/>
                <w:lang w:val="sr-Latn-RS"/>
              </w:rPr>
              <w:t xml:space="preserve">                                  </w:t>
            </w:r>
            <w:r w:rsidRPr="00CE6AB8">
              <w:rPr>
                <w:bCs/>
                <w:color w:val="000000"/>
                <w:w w:val="80"/>
                <w:lang w:val="sr-Latn-RS"/>
              </w:rPr>
              <w:t xml:space="preserve"> upisa</w:t>
            </w:r>
            <w:r w:rsidRPr="00CE6AB8">
              <w:rPr>
                <w:bCs/>
                <w:color w:val="000000"/>
                <w:spacing w:val="7"/>
                <w:w w:val="80"/>
                <w:lang w:val="sr-Latn-RS"/>
              </w:rPr>
              <w:t xml:space="preserve"> </w:t>
            </w:r>
          </w:p>
        </w:tc>
        <w:tc>
          <w:tcPr>
            <w:tcW w:w="5819" w:type="dxa"/>
            <w:tcBorders>
              <w:top w:val="single" w:sz="12" w:space="0" w:color="000000"/>
              <w:left w:val="single" w:sz="12" w:space="0" w:color="000000"/>
              <w:bottom w:val="single" w:sz="12" w:space="0" w:color="000000"/>
              <w:right w:val="single" w:sz="12" w:space="0" w:color="000000"/>
            </w:tcBorders>
          </w:tcPr>
          <w:p w14:paraId="50020F29"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bl>
    <w:p w14:paraId="49155ABF" w14:textId="77777777" w:rsidR="00405232" w:rsidRPr="00CE6AB8" w:rsidRDefault="00405232" w:rsidP="00405232">
      <w:pPr>
        <w:adjustRightInd w:val="0"/>
        <w:snapToGrid w:val="0"/>
        <w:ind w:left="101" w:right="101"/>
        <w:rPr>
          <w:color w:val="000000"/>
          <w:lang w:val="sr-Latn-RS"/>
        </w:rPr>
        <w:sectPr w:rsidR="00405232" w:rsidRPr="00CE6AB8" w:rsidSect="00054EAB">
          <w:footerReference w:type="default" r:id="rId9"/>
          <w:pgSz w:w="11906" w:h="16838" w:code="9"/>
          <w:pgMar w:top="1360" w:right="1300" w:bottom="1180" w:left="1220" w:header="0" w:footer="981" w:gutter="0"/>
          <w:cols w:space="720"/>
        </w:sectPr>
      </w:pPr>
    </w:p>
    <w:tbl>
      <w:tblPr>
        <w:tblW w:w="9196"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6"/>
        <w:gridCol w:w="5760"/>
      </w:tblGrid>
      <w:tr w:rsidR="00405232" w:rsidRPr="00CE6AB8" w14:paraId="53192A2A" w14:textId="77777777" w:rsidTr="00054EAB">
        <w:trPr>
          <w:trHeight w:val="780"/>
        </w:trPr>
        <w:tc>
          <w:tcPr>
            <w:tcW w:w="3436" w:type="dxa"/>
          </w:tcPr>
          <w:p w14:paraId="53472ED2" w14:textId="77777777" w:rsidR="00405232" w:rsidRPr="00CE6AB8" w:rsidRDefault="00405232" w:rsidP="00054EAB">
            <w:pPr>
              <w:widowControl w:val="0"/>
              <w:autoSpaceDE w:val="0"/>
              <w:autoSpaceDN w:val="0"/>
              <w:adjustRightInd w:val="0"/>
              <w:snapToGrid w:val="0"/>
              <w:ind w:left="101" w:right="101"/>
              <w:rPr>
                <w:bCs/>
                <w:color w:val="000000"/>
                <w:lang w:val="sr-Latn-RS"/>
              </w:rPr>
            </w:pPr>
            <w:r w:rsidRPr="00CE6AB8">
              <w:rPr>
                <w:bCs/>
                <w:color w:val="000000"/>
                <w:w w:val="80"/>
                <w:lang w:val="sr-Latn-RS"/>
              </w:rPr>
              <w:lastRenderedPageBreak/>
              <w:t>Viti</w:t>
            </w:r>
            <w:r w:rsidRPr="00CE6AB8">
              <w:rPr>
                <w:bCs/>
                <w:color w:val="000000"/>
                <w:spacing w:val="8"/>
                <w:w w:val="80"/>
                <w:lang w:val="sr-Latn-RS"/>
              </w:rPr>
              <w:t xml:space="preserve"> </w:t>
            </w:r>
            <w:r w:rsidRPr="00CE6AB8">
              <w:rPr>
                <w:bCs/>
                <w:color w:val="000000"/>
                <w:w w:val="80"/>
                <w:lang w:val="sr-Latn-RS"/>
              </w:rPr>
              <w:t>i</w:t>
            </w:r>
            <w:r w:rsidRPr="00CE6AB8">
              <w:rPr>
                <w:bCs/>
                <w:color w:val="000000"/>
                <w:spacing w:val="9"/>
                <w:w w:val="80"/>
                <w:lang w:val="sr-Latn-RS"/>
              </w:rPr>
              <w:t xml:space="preserve"> </w:t>
            </w:r>
            <w:proofErr w:type="spellStart"/>
            <w:r w:rsidRPr="00CE6AB8">
              <w:rPr>
                <w:bCs/>
                <w:color w:val="000000"/>
                <w:w w:val="80"/>
                <w:lang w:val="sr-Latn-RS"/>
              </w:rPr>
              <w:t>përfundimit</w:t>
            </w:r>
            <w:proofErr w:type="spellEnd"/>
            <w:r w:rsidRPr="00CE6AB8">
              <w:rPr>
                <w:bCs/>
                <w:color w:val="000000"/>
                <w:spacing w:val="8"/>
                <w:w w:val="80"/>
                <w:lang w:val="sr-Latn-RS"/>
              </w:rPr>
              <w:t xml:space="preserve"> </w:t>
            </w:r>
            <w:r w:rsidRPr="00CE6AB8">
              <w:rPr>
                <w:bCs/>
                <w:color w:val="000000"/>
                <w:w w:val="80"/>
                <w:lang w:val="sr-Latn-RS"/>
              </w:rPr>
              <w:br/>
            </w:r>
            <w:proofErr w:type="spellStart"/>
            <w:r w:rsidRPr="00CE6AB8">
              <w:rPr>
                <w:bCs/>
                <w:color w:val="000000"/>
                <w:w w:val="80"/>
                <w:lang w:val="sr-Latn-RS"/>
              </w:rPr>
              <w:t>Year</w:t>
            </w:r>
            <w:proofErr w:type="spellEnd"/>
            <w:r w:rsidRPr="00CE6AB8">
              <w:rPr>
                <w:bCs/>
                <w:color w:val="000000"/>
                <w:spacing w:val="8"/>
                <w:w w:val="80"/>
                <w:lang w:val="sr-Latn-RS"/>
              </w:rPr>
              <w:t xml:space="preserve"> </w:t>
            </w:r>
            <w:proofErr w:type="spellStart"/>
            <w:r w:rsidRPr="00CE6AB8">
              <w:rPr>
                <w:bCs/>
                <w:color w:val="000000"/>
                <w:w w:val="80"/>
                <w:lang w:val="sr-Latn-RS"/>
              </w:rPr>
              <w:t>of</w:t>
            </w:r>
            <w:proofErr w:type="spellEnd"/>
            <w:r w:rsidRPr="00CE6AB8">
              <w:rPr>
                <w:bCs/>
                <w:color w:val="000000"/>
                <w:spacing w:val="1"/>
                <w:w w:val="80"/>
                <w:lang w:val="sr-Latn-RS"/>
              </w:rPr>
              <w:t xml:space="preserve"> </w:t>
            </w:r>
            <w:proofErr w:type="spellStart"/>
            <w:r>
              <w:rPr>
                <w:bCs/>
                <w:color w:val="000000"/>
                <w:w w:val="80"/>
                <w:lang w:val="sr-Latn-RS"/>
              </w:rPr>
              <w:t>graduation</w:t>
            </w:r>
            <w:proofErr w:type="spellEnd"/>
            <w:r>
              <w:rPr>
                <w:bCs/>
                <w:color w:val="000000"/>
                <w:w w:val="80"/>
                <w:lang w:val="sr-Latn-RS"/>
              </w:rPr>
              <w:t xml:space="preserve"> </w:t>
            </w:r>
            <w:r w:rsidRPr="00CE6AB8">
              <w:rPr>
                <w:bCs/>
                <w:color w:val="000000"/>
                <w:w w:val="80"/>
                <w:lang w:val="sr-Latn-RS"/>
              </w:rPr>
              <w:br/>
              <w:t>Godina završetka</w:t>
            </w:r>
          </w:p>
        </w:tc>
        <w:tc>
          <w:tcPr>
            <w:tcW w:w="5760" w:type="dxa"/>
          </w:tcPr>
          <w:p w14:paraId="6CDC1B88"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244716" w14:paraId="6537B899" w14:textId="77777777" w:rsidTr="00054EAB">
        <w:trPr>
          <w:trHeight w:val="1347"/>
        </w:trPr>
        <w:tc>
          <w:tcPr>
            <w:tcW w:w="9196" w:type="dxa"/>
            <w:gridSpan w:val="2"/>
            <w:shd w:val="clear" w:color="auto" w:fill="BEBEBE"/>
          </w:tcPr>
          <w:p w14:paraId="07736D8B" w14:textId="77777777" w:rsidR="00405232" w:rsidRPr="00CE6AB8" w:rsidRDefault="00405232" w:rsidP="00054EAB">
            <w:pPr>
              <w:widowControl w:val="0"/>
              <w:autoSpaceDE w:val="0"/>
              <w:autoSpaceDN w:val="0"/>
              <w:adjustRightInd w:val="0"/>
              <w:snapToGrid w:val="0"/>
              <w:ind w:left="101" w:right="101"/>
              <w:rPr>
                <w:b/>
                <w:color w:val="000000"/>
                <w:lang w:val="sr-Latn-RS"/>
              </w:rPr>
            </w:pPr>
            <w:r w:rsidRPr="00CE6AB8">
              <w:rPr>
                <w:bCs/>
                <w:color w:val="000000"/>
                <w:w w:val="80"/>
                <w:lang w:val="sr-Latn-RS"/>
              </w:rPr>
              <w:t>DOKUMENTET</w:t>
            </w:r>
            <w:r w:rsidRPr="00CE6AB8">
              <w:rPr>
                <w:bCs/>
                <w:color w:val="000000"/>
                <w:spacing w:val="16"/>
                <w:w w:val="80"/>
                <w:lang w:val="sr-Latn-RS"/>
              </w:rPr>
              <w:t xml:space="preserve"> </w:t>
            </w:r>
            <w:r w:rsidRPr="00CE6AB8">
              <w:rPr>
                <w:bCs/>
                <w:color w:val="000000"/>
                <w:w w:val="80"/>
                <w:lang w:val="sr-Latn-RS"/>
              </w:rPr>
              <w:t>E</w:t>
            </w:r>
            <w:r w:rsidRPr="00CE6AB8">
              <w:rPr>
                <w:bCs/>
                <w:color w:val="000000"/>
                <w:spacing w:val="18"/>
                <w:w w:val="80"/>
                <w:lang w:val="sr-Latn-RS"/>
              </w:rPr>
              <w:t xml:space="preserve"> </w:t>
            </w:r>
            <w:r w:rsidRPr="00CE6AB8">
              <w:rPr>
                <w:bCs/>
                <w:color w:val="000000"/>
                <w:w w:val="80"/>
                <w:lang w:val="sr-Latn-RS"/>
              </w:rPr>
              <w:t>BASHKËNGJITURA:</w:t>
            </w:r>
            <w:r w:rsidRPr="00CE6AB8">
              <w:rPr>
                <w:b/>
                <w:color w:val="000000"/>
                <w:spacing w:val="18"/>
                <w:w w:val="80"/>
                <w:lang w:val="sr-Latn-RS"/>
              </w:rPr>
              <w:t xml:space="preserve"> </w:t>
            </w:r>
            <w:r w:rsidRPr="00CE6AB8">
              <w:rPr>
                <w:bCs/>
                <w:color w:val="000000"/>
                <w:w w:val="80"/>
                <w:lang w:val="sr-Latn-RS"/>
              </w:rPr>
              <w:t>(</w:t>
            </w:r>
            <w:r w:rsidRPr="00CE6AB8">
              <w:rPr>
                <w:b/>
                <w:color w:val="000000"/>
                <w:w w:val="80"/>
                <w:lang w:val="sr-Latn-RS"/>
              </w:rPr>
              <w:t>Ju</w:t>
            </w:r>
            <w:r w:rsidRPr="00CE6AB8">
              <w:rPr>
                <w:b/>
                <w:color w:val="000000"/>
                <w:spacing w:val="16"/>
                <w:w w:val="80"/>
                <w:lang w:val="sr-Latn-RS"/>
              </w:rPr>
              <w:t xml:space="preserve"> </w:t>
            </w:r>
            <w:proofErr w:type="spellStart"/>
            <w:r w:rsidRPr="00CE6AB8">
              <w:rPr>
                <w:b/>
                <w:color w:val="000000"/>
                <w:w w:val="80"/>
                <w:lang w:val="sr-Latn-RS"/>
              </w:rPr>
              <w:t>lutem</w:t>
            </w:r>
            <w:proofErr w:type="spellEnd"/>
            <w:r w:rsidRPr="00CE6AB8">
              <w:rPr>
                <w:b/>
                <w:color w:val="000000"/>
                <w:spacing w:val="18"/>
                <w:w w:val="80"/>
                <w:lang w:val="sr-Latn-RS"/>
              </w:rPr>
              <w:t xml:space="preserve"> </w:t>
            </w:r>
            <w:proofErr w:type="spellStart"/>
            <w:r w:rsidRPr="00CE6AB8">
              <w:rPr>
                <w:b/>
                <w:color w:val="000000"/>
                <w:w w:val="80"/>
                <w:lang w:val="sr-Latn-RS"/>
              </w:rPr>
              <w:t>shënoni</w:t>
            </w:r>
            <w:proofErr w:type="spellEnd"/>
            <w:r w:rsidRPr="00CE6AB8">
              <w:rPr>
                <w:b/>
                <w:color w:val="000000"/>
                <w:spacing w:val="18"/>
                <w:w w:val="80"/>
                <w:lang w:val="sr-Latn-RS"/>
              </w:rPr>
              <w:t xml:space="preserve"> </w:t>
            </w:r>
            <w:r w:rsidRPr="00CE6AB8">
              <w:rPr>
                <w:b/>
                <w:color w:val="000000"/>
                <w:w w:val="80"/>
                <w:lang w:val="sr-Latn-RS"/>
              </w:rPr>
              <w:t>me</w:t>
            </w:r>
            <w:r w:rsidRPr="00CE6AB8">
              <w:rPr>
                <w:b/>
                <w:color w:val="000000"/>
                <w:spacing w:val="16"/>
                <w:w w:val="80"/>
                <w:lang w:val="sr-Latn-RS"/>
              </w:rPr>
              <w:t xml:space="preserve"> </w:t>
            </w:r>
            <w:r w:rsidRPr="00CE6AB8">
              <w:rPr>
                <w:b/>
                <w:color w:val="000000"/>
                <w:w w:val="80"/>
                <w:lang w:val="sr-Latn-RS"/>
              </w:rPr>
              <w:t>X</w:t>
            </w:r>
            <w:r w:rsidRPr="00CE6AB8">
              <w:rPr>
                <w:b/>
                <w:color w:val="000000"/>
                <w:spacing w:val="14"/>
                <w:w w:val="80"/>
                <w:lang w:val="sr-Latn-RS"/>
              </w:rPr>
              <w:t xml:space="preserve"> </w:t>
            </w:r>
            <w:proofErr w:type="spellStart"/>
            <w:r w:rsidRPr="00CE6AB8">
              <w:rPr>
                <w:bCs/>
                <w:color w:val="000000"/>
                <w:w w:val="80"/>
                <w:lang w:val="sr-Latn-RS"/>
              </w:rPr>
              <w:t>ato</w:t>
            </w:r>
            <w:proofErr w:type="spellEnd"/>
            <w:r w:rsidRPr="00CE6AB8">
              <w:rPr>
                <w:bCs/>
                <w:color w:val="000000"/>
                <w:spacing w:val="15"/>
                <w:w w:val="80"/>
                <w:lang w:val="sr-Latn-RS"/>
              </w:rPr>
              <w:t xml:space="preserve"> </w:t>
            </w:r>
            <w:proofErr w:type="spellStart"/>
            <w:r w:rsidRPr="00CE6AB8">
              <w:rPr>
                <w:bCs/>
                <w:color w:val="000000"/>
                <w:w w:val="80"/>
                <w:lang w:val="sr-Latn-RS"/>
              </w:rPr>
              <w:t>që</w:t>
            </w:r>
            <w:proofErr w:type="spellEnd"/>
            <w:r w:rsidRPr="00CE6AB8">
              <w:rPr>
                <w:bCs/>
                <w:color w:val="000000"/>
                <w:spacing w:val="15"/>
                <w:w w:val="80"/>
                <w:lang w:val="sr-Latn-RS"/>
              </w:rPr>
              <w:t xml:space="preserve"> </w:t>
            </w:r>
            <w:proofErr w:type="spellStart"/>
            <w:r w:rsidRPr="00CE6AB8">
              <w:rPr>
                <w:bCs/>
                <w:color w:val="000000"/>
                <w:w w:val="80"/>
                <w:lang w:val="sr-Latn-RS"/>
              </w:rPr>
              <w:t>keni</w:t>
            </w:r>
            <w:proofErr w:type="spellEnd"/>
            <w:r w:rsidRPr="00CE6AB8">
              <w:rPr>
                <w:bCs/>
                <w:color w:val="000000"/>
                <w:spacing w:val="18"/>
                <w:w w:val="80"/>
                <w:lang w:val="sr-Latn-RS"/>
              </w:rPr>
              <w:t xml:space="preserve"> </w:t>
            </w:r>
            <w:proofErr w:type="spellStart"/>
            <w:r w:rsidRPr="00CE6AB8">
              <w:rPr>
                <w:bCs/>
                <w:color w:val="000000"/>
                <w:w w:val="80"/>
                <w:lang w:val="sr-Latn-RS"/>
              </w:rPr>
              <w:t>dhe</w:t>
            </w:r>
            <w:proofErr w:type="spellEnd"/>
            <w:r w:rsidRPr="00CE6AB8">
              <w:rPr>
                <w:bCs/>
                <w:color w:val="000000"/>
                <w:spacing w:val="18"/>
                <w:w w:val="80"/>
                <w:lang w:val="sr-Latn-RS"/>
              </w:rPr>
              <w:t xml:space="preserve"> </w:t>
            </w:r>
            <w:proofErr w:type="spellStart"/>
            <w:r w:rsidRPr="00CE6AB8">
              <w:rPr>
                <w:bCs/>
                <w:color w:val="000000"/>
                <w:w w:val="80"/>
                <w:lang w:val="sr-Latn-RS"/>
              </w:rPr>
              <w:t>bashkëngjitni</w:t>
            </w:r>
            <w:proofErr w:type="spellEnd"/>
            <w:r w:rsidRPr="00CE6AB8">
              <w:rPr>
                <w:bCs/>
                <w:color w:val="000000"/>
                <w:spacing w:val="14"/>
                <w:w w:val="80"/>
                <w:lang w:val="sr-Latn-RS"/>
              </w:rPr>
              <w:t xml:space="preserve"> </w:t>
            </w:r>
            <w:proofErr w:type="spellStart"/>
            <w:r w:rsidRPr="00CE6AB8">
              <w:rPr>
                <w:bCs/>
                <w:color w:val="000000"/>
                <w:w w:val="80"/>
                <w:lang w:val="sr-Latn-RS"/>
              </w:rPr>
              <w:t>në</w:t>
            </w:r>
            <w:proofErr w:type="spellEnd"/>
            <w:r w:rsidRPr="00CE6AB8">
              <w:rPr>
                <w:bCs/>
                <w:color w:val="000000"/>
                <w:w w:val="80"/>
                <w:lang w:val="sr-Latn-RS"/>
              </w:rPr>
              <w:t xml:space="preserve"> </w:t>
            </w:r>
            <w:proofErr w:type="spellStart"/>
            <w:r w:rsidRPr="00CE6AB8">
              <w:rPr>
                <w:bCs/>
                <w:color w:val="000000"/>
                <w:w w:val="80"/>
                <w:lang w:val="sr-Latn-RS"/>
              </w:rPr>
              <w:t>aplikacion</w:t>
            </w:r>
            <w:proofErr w:type="spellEnd"/>
            <w:r w:rsidRPr="00CE6AB8">
              <w:rPr>
                <w:bCs/>
                <w:color w:val="000000"/>
                <w:w w:val="90"/>
                <w:lang w:val="sr-Latn-RS"/>
              </w:rPr>
              <w:t>)</w:t>
            </w:r>
          </w:p>
          <w:p w14:paraId="723E30A1" w14:textId="77777777" w:rsidR="00405232" w:rsidRPr="00CE6AB8" w:rsidRDefault="00405232" w:rsidP="00054EAB">
            <w:pPr>
              <w:widowControl w:val="0"/>
              <w:autoSpaceDE w:val="0"/>
              <w:autoSpaceDN w:val="0"/>
              <w:adjustRightInd w:val="0"/>
              <w:snapToGrid w:val="0"/>
              <w:ind w:left="101" w:right="101"/>
              <w:rPr>
                <w:b/>
                <w:color w:val="000000"/>
                <w:lang w:val="sr-Latn-RS"/>
              </w:rPr>
            </w:pPr>
            <w:r w:rsidRPr="00CE6AB8">
              <w:rPr>
                <w:bCs/>
                <w:color w:val="000000"/>
                <w:w w:val="80"/>
                <w:lang w:val="sr-Latn-RS"/>
              </w:rPr>
              <w:t>ATTACHED</w:t>
            </w:r>
            <w:r w:rsidRPr="00CE6AB8">
              <w:rPr>
                <w:bCs/>
                <w:color w:val="000000"/>
                <w:spacing w:val="24"/>
                <w:w w:val="80"/>
                <w:lang w:val="sr-Latn-RS"/>
              </w:rPr>
              <w:t xml:space="preserve"> </w:t>
            </w:r>
            <w:r w:rsidRPr="00CE6AB8">
              <w:rPr>
                <w:bCs/>
                <w:color w:val="000000"/>
                <w:w w:val="80"/>
                <w:lang w:val="sr-Latn-RS"/>
              </w:rPr>
              <w:t>DOCUMENTS:</w:t>
            </w:r>
            <w:r w:rsidRPr="00CE6AB8">
              <w:rPr>
                <w:bCs/>
                <w:color w:val="000000"/>
                <w:spacing w:val="25"/>
                <w:w w:val="80"/>
                <w:lang w:val="sr-Latn-RS"/>
              </w:rPr>
              <w:t xml:space="preserve"> </w:t>
            </w:r>
            <w:r w:rsidRPr="00CE6AB8">
              <w:rPr>
                <w:bCs/>
                <w:color w:val="000000"/>
                <w:w w:val="80"/>
                <w:lang w:val="sr-Latn-RS"/>
              </w:rPr>
              <w:t>(</w:t>
            </w:r>
            <w:proofErr w:type="spellStart"/>
            <w:r w:rsidRPr="00CE6AB8">
              <w:rPr>
                <w:b/>
                <w:color w:val="000000"/>
                <w:w w:val="80"/>
                <w:lang w:val="sr-Latn-RS"/>
              </w:rPr>
              <w:t>Please</w:t>
            </w:r>
            <w:proofErr w:type="spellEnd"/>
            <w:r w:rsidRPr="00CE6AB8">
              <w:rPr>
                <w:b/>
                <w:color w:val="000000"/>
                <w:spacing w:val="27"/>
                <w:w w:val="80"/>
                <w:lang w:val="sr-Latn-RS"/>
              </w:rPr>
              <w:t xml:space="preserve"> </w:t>
            </w:r>
            <w:proofErr w:type="spellStart"/>
            <w:r w:rsidRPr="00CE6AB8">
              <w:rPr>
                <w:b/>
                <w:color w:val="000000"/>
                <w:w w:val="80"/>
                <w:lang w:val="sr-Latn-RS"/>
              </w:rPr>
              <w:t>mark</w:t>
            </w:r>
            <w:proofErr w:type="spellEnd"/>
            <w:r w:rsidRPr="00CE6AB8">
              <w:rPr>
                <w:b/>
                <w:color w:val="000000"/>
                <w:w w:val="80"/>
                <w:lang w:val="sr-Latn-RS"/>
              </w:rPr>
              <w:t xml:space="preserve"> </w:t>
            </w:r>
            <w:proofErr w:type="spellStart"/>
            <w:r w:rsidRPr="00CE6AB8">
              <w:rPr>
                <w:b/>
                <w:color w:val="000000"/>
                <w:w w:val="80"/>
                <w:lang w:val="sr-Latn-RS"/>
              </w:rPr>
              <w:t>with</w:t>
            </w:r>
            <w:proofErr w:type="spellEnd"/>
            <w:r w:rsidRPr="00CE6AB8">
              <w:rPr>
                <w:b/>
                <w:color w:val="000000"/>
                <w:w w:val="80"/>
                <w:lang w:val="sr-Latn-RS"/>
              </w:rPr>
              <w:t xml:space="preserve"> </w:t>
            </w:r>
            <w:proofErr w:type="spellStart"/>
            <w:r w:rsidRPr="00CE6AB8">
              <w:rPr>
                <w:b/>
                <w:color w:val="000000"/>
                <w:w w:val="80"/>
                <w:lang w:val="sr-Latn-RS"/>
              </w:rPr>
              <w:t>an</w:t>
            </w:r>
            <w:proofErr w:type="spellEnd"/>
            <w:r w:rsidRPr="00CE6AB8">
              <w:rPr>
                <w:b/>
                <w:color w:val="000000"/>
                <w:spacing w:val="26"/>
                <w:w w:val="80"/>
                <w:lang w:val="sr-Latn-RS"/>
              </w:rPr>
              <w:t xml:space="preserve"> </w:t>
            </w:r>
            <w:r w:rsidRPr="00CE6AB8">
              <w:rPr>
                <w:b/>
                <w:color w:val="000000"/>
                <w:w w:val="80"/>
                <w:lang w:val="sr-Latn-RS"/>
              </w:rPr>
              <w:t>X</w:t>
            </w:r>
            <w:r w:rsidRPr="00CE6AB8">
              <w:rPr>
                <w:b/>
                <w:color w:val="000000"/>
                <w:spacing w:val="25"/>
                <w:w w:val="80"/>
                <w:lang w:val="sr-Latn-RS"/>
              </w:rPr>
              <w:t xml:space="preserve"> to </w:t>
            </w:r>
            <w:proofErr w:type="spellStart"/>
            <w:r w:rsidRPr="00CE6AB8">
              <w:rPr>
                <w:b/>
                <w:color w:val="000000"/>
                <w:spacing w:val="25"/>
                <w:w w:val="80"/>
                <w:lang w:val="sr-Latn-RS"/>
              </w:rPr>
              <w:t>show</w:t>
            </w:r>
            <w:proofErr w:type="spellEnd"/>
            <w:r w:rsidRPr="00CE6AB8">
              <w:rPr>
                <w:b/>
                <w:color w:val="000000"/>
                <w:spacing w:val="25"/>
                <w:w w:val="80"/>
                <w:lang w:val="sr-Latn-RS"/>
              </w:rPr>
              <w:t xml:space="preserve"> </w:t>
            </w:r>
            <w:proofErr w:type="spellStart"/>
            <w:r w:rsidRPr="00CE6AB8">
              <w:rPr>
                <w:b/>
                <w:color w:val="000000"/>
                <w:w w:val="80"/>
                <w:lang w:val="sr-Latn-RS"/>
              </w:rPr>
              <w:t>the</w:t>
            </w:r>
            <w:proofErr w:type="spellEnd"/>
            <w:r w:rsidRPr="00CE6AB8">
              <w:rPr>
                <w:b/>
                <w:color w:val="000000"/>
                <w:spacing w:val="25"/>
                <w:w w:val="80"/>
                <w:lang w:val="sr-Latn-RS"/>
              </w:rPr>
              <w:t xml:space="preserve"> </w:t>
            </w:r>
            <w:proofErr w:type="spellStart"/>
            <w:r w:rsidRPr="00CE6AB8">
              <w:rPr>
                <w:b/>
                <w:color w:val="000000"/>
                <w:w w:val="80"/>
                <w:lang w:val="sr-Latn-RS"/>
              </w:rPr>
              <w:t>documents</w:t>
            </w:r>
            <w:proofErr w:type="spellEnd"/>
            <w:r w:rsidRPr="00CE6AB8">
              <w:rPr>
                <w:b/>
                <w:color w:val="000000"/>
                <w:spacing w:val="25"/>
                <w:w w:val="80"/>
                <w:lang w:val="sr-Latn-RS"/>
              </w:rPr>
              <w:t xml:space="preserve"> </w:t>
            </w:r>
            <w:proofErr w:type="spellStart"/>
            <w:r w:rsidRPr="00CE6AB8">
              <w:rPr>
                <w:b/>
                <w:color w:val="000000"/>
                <w:w w:val="80"/>
                <w:lang w:val="sr-Latn-RS"/>
              </w:rPr>
              <w:t>you</w:t>
            </w:r>
            <w:proofErr w:type="spellEnd"/>
            <w:r w:rsidRPr="00CE6AB8">
              <w:rPr>
                <w:b/>
                <w:color w:val="000000"/>
                <w:spacing w:val="28"/>
                <w:w w:val="80"/>
                <w:lang w:val="sr-Latn-RS"/>
              </w:rPr>
              <w:t xml:space="preserve"> </w:t>
            </w:r>
            <w:proofErr w:type="spellStart"/>
            <w:r w:rsidRPr="00CE6AB8">
              <w:rPr>
                <w:b/>
                <w:color w:val="000000"/>
                <w:w w:val="80"/>
                <w:lang w:val="sr-Latn-RS"/>
              </w:rPr>
              <w:t>possess</w:t>
            </w:r>
            <w:proofErr w:type="spellEnd"/>
            <w:r w:rsidRPr="00CE6AB8">
              <w:rPr>
                <w:b/>
                <w:color w:val="000000"/>
                <w:spacing w:val="25"/>
                <w:w w:val="80"/>
                <w:lang w:val="sr-Latn-RS"/>
              </w:rPr>
              <w:t xml:space="preserve"> </w:t>
            </w:r>
            <w:proofErr w:type="spellStart"/>
            <w:r w:rsidRPr="00CE6AB8">
              <w:rPr>
                <w:b/>
                <w:color w:val="000000"/>
                <w:w w:val="80"/>
                <w:lang w:val="sr-Latn-RS"/>
              </w:rPr>
              <w:t>and</w:t>
            </w:r>
            <w:proofErr w:type="spellEnd"/>
            <w:r w:rsidRPr="00CE6AB8">
              <w:rPr>
                <w:b/>
                <w:color w:val="000000"/>
                <w:spacing w:val="24"/>
                <w:w w:val="80"/>
                <w:lang w:val="sr-Latn-RS"/>
              </w:rPr>
              <w:t xml:space="preserve"> </w:t>
            </w:r>
            <w:proofErr w:type="spellStart"/>
            <w:r w:rsidRPr="00CE6AB8">
              <w:rPr>
                <w:b/>
                <w:color w:val="000000"/>
                <w:w w:val="80"/>
                <w:lang w:val="sr-Latn-RS"/>
              </w:rPr>
              <w:t>attach</w:t>
            </w:r>
            <w:proofErr w:type="spellEnd"/>
            <w:r w:rsidRPr="00CE6AB8">
              <w:rPr>
                <w:b/>
                <w:color w:val="000000"/>
                <w:spacing w:val="24"/>
                <w:w w:val="80"/>
                <w:lang w:val="sr-Latn-RS"/>
              </w:rPr>
              <w:t xml:space="preserve"> </w:t>
            </w:r>
            <w:proofErr w:type="spellStart"/>
            <w:r w:rsidRPr="00CE6AB8">
              <w:rPr>
                <w:b/>
                <w:color w:val="000000"/>
                <w:w w:val="80"/>
                <w:lang w:val="sr-Latn-RS"/>
              </w:rPr>
              <w:t>them</w:t>
            </w:r>
            <w:proofErr w:type="spellEnd"/>
            <w:r w:rsidRPr="00CE6AB8">
              <w:rPr>
                <w:b/>
                <w:color w:val="000000"/>
                <w:spacing w:val="26"/>
                <w:w w:val="80"/>
                <w:lang w:val="sr-Latn-RS"/>
              </w:rPr>
              <w:t xml:space="preserve"> </w:t>
            </w:r>
            <w:r w:rsidRPr="00CE6AB8">
              <w:rPr>
                <w:b/>
                <w:color w:val="000000"/>
                <w:w w:val="80"/>
                <w:lang w:val="sr-Latn-RS"/>
              </w:rPr>
              <w:t>to</w:t>
            </w:r>
            <w:r w:rsidRPr="00CE6AB8">
              <w:rPr>
                <w:b/>
                <w:color w:val="000000"/>
                <w:spacing w:val="26"/>
                <w:w w:val="80"/>
                <w:lang w:val="sr-Latn-RS"/>
              </w:rPr>
              <w:t xml:space="preserve"> </w:t>
            </w:r>
            <w:proofErr w:type="spellStart"/>
            <w:r w:rsidRPr="00CE6AB8">
              <w:rPr>
                <w:b/>
                <w:color w:val="000000"/>
                <w:w w:val="80"/>
                <w:lang w:val="sr-Latn-RS"/>
              </w:rPr>
              <w:t>the</w:t>
            </w:r>
            <w:proofErr w:type="spellEnd"/>
            <w:r w:rsidRPr="00CE6AB8">
              <w:rPr>
                <w:b/>
                <w:color w:val="000000"/>
                <w:spacing w:val="-50"/>
                <w:w w:val="80"/>
                <w:lang w:val="sr-Latn-RS"/>
              </w:rPr>
              <w:t xml:space="preserve"> </w:t>
            </w:r>
            <w:proofErr w:type="spellStart"/>
            <w:r w:rsidRPr="00CE6AB8">
              <w:rPr>
                <w:b/>
                <w:color w:val="000000"/>
                <w:w w:val="90"/>
                <w:lang w:val="sr-Latn-RS"/>
              </w:rPr>
              <w:t>application</w:t>
            </w:r>
            <w:proofErr w:type="spellEnd"/>
            <w:r w:rsidRPr="00CE6AB8">
              <w:rPr>
                <w:b/>
                <w:color w:val="000000"/>
                <w:w w:val="90"/>
                <w:lang w:val="sr-Latn-RS"/>
              </w:rPr>
              <w:t>)</w:t>
            </w:r>
          </w:p>
          <w:p w14:paraId="56DC8719" w14:textId="77777777" w:rsidR="00405232" w:rsidRPr="00CE6AB8" w:rsidRDefault="00405232" w:rsidP="00054EAB">
            <w:pPr>
              <w:widowControl w:val="0"/>
              <w:autoSpaceDE w:val="0"/>
              <w:autoSpaceDN w:val="0"/>
              <w:adjustRightInd w:val="0"/>
              <w:snapToGrid w:val="0"/>
              <w:ind w:left="101" w:right="101"/>
              <w:rPr>
                <w:color w:val="000000"/>
                <w:lang w:val="sr-Latn-RS"/>
              </w:rPr>
            </w:pPr>
            <w:r w:rsidRPr="00CE6AB8">
              <w:rPr>
                <w:bCs/>
                <w:color w:val="000000"/>
                <w:w w:val="80"/>
                <w:lang w:val="sr-Latn-RS"/>
              </w:rPr>
              <w:t>PRILOŽENI</w:t>
            </w:r>
            <w:r w:rsidRPr="00CE6AB8">
              <w:rPr>
                <w:bCs/>
                <w:color w:val="000000"/>
                <w:spacing w:val="23"/>
                <w:w w:val="80"/>
                <w:lang w:val="sr-Latn-RS"/>
              </w:rPr>
              <w:t xml:space="preserve"> </w:t>
            </w:r>
            <w:r w:rsidRPr="00CE6AB8">
              <w:rPr>
                <w:bCs/>
                <w:color w:val="000000"/>
                <w:w w:val="80"/>
                <w:lang w:val="sr-Latn-RS"/>
              </w:rPr>
              <w:t xml:space="preserve">DOKUMENTI: </w:t>
            </w:r>
            <w:r w:rsidRPr="00CE6AB8">
              <w:rPr>
                <w:b/>
                <w:color w:val="000000"/>
                <w:w w:val="85"/>
                <w:lang w:val="sr-Latn-RS"/>
              </w:rPr>
              <w:t>(Molimo</w:t>
            </w:r>
            <w:r w:rsidRPr="00CE6AB8">
              <w:rPr>
                <w:b/>
                <w:color w:val="000000"/>
                <w:spacing w:val="28"/>
                <w:w w:val="85"/>
                <w:lang w:val="sr-Latn-RS"/>
              </w:rPr>
              <w:t xml:space="preserve"> </w:t>
            </w:r>
            <w:r w:rsidRPr="00CE6AB8">
              <w:rPr>
                <w:b/>
                <w:color w:val="000000"/>
                <w:w w:val="85"/>
                <w:lang w:val="sr-Latn-RS"/>
              </w:rPr>
              <w:t>Vas</w:t>
            </w:r>
            <w:r w:rsidRPr="00CE6AB8">
              <w:rPr>
                <w:b/>
                <w:color w:val="000000"/>
                <w:spacing w:val="26"/>
                <w:w w:val="85"/>
                <w:lang w:val="sr-Latn-RS"/>
              </w:rPr>
              <w:t xml:space="preserve"> </w:t>
            </w:r>
            <w:r w:rsidRPr="00CE6AB8">
              <w:rPr>
                <w:b/>
                <w:color w:val="000000"/>
                <w:w w:val="85"/>
                <w:lang w:val="sr-Latn-RS"/>
              </w:rPr>
              <w:t>da</w:t>
            </w:r>
            <w:r w:rsidRPr="00CE6AB8">
              <w:rPr>
                <w:b/>
                <w:color w:val="000000"/>
                <w:spacing w:val="29"/>
                <w:w w:val="85"/>
                <w:lang w:val="sr-Latn-RS"/>
              </w:rPr>
              <w:t xml:space="preserve"> </w:t>
            </w:r>
            <w:r w:rsidRPr="00CE6AB8">
              <w:rPr>
                <w:b/>
                <w:color w:val="000000"/>
                <w:w w:val="85"/>
                <w:lang w:val="sr-Latn-RS"/>
              </w:rPr>
              <w:t xml:space="preserve">označite </w:t>
            </w:r>
            <w:r w:rsidRPr="00CE6AB8">
              <w:rPr>
                <w:b/>
                <w:color w:val="000000"/>
                <w:spacing w:val="26"/>
                <w:w w:val="85"/>
                <w:lang w:val="sr-Latn-RS"/>
              </w:rPr>
              <w:t xml:space="preserve">X </w:t>
            </w:r>
            <w:r w:rsidRPr="00CE6AB8">
              <w:rPr>
                <w:b/>
                <w:color w:val="000000"/>
                <w:w w:val="85"/>
                <w:lang w:val="sr-Latn-RS"/>
              </w:rPr>
              <w:t>dokumenta</w:t>
            </w:r>
            <w:r w:rsidRPr="00CE6AB8">
              <w:rPr>
                <w:b/>
                <w:color w:val="000000"/>
                <w:spacing w:val="27"/>
                <w:w w:val="85"/>
                <w:lang w:val="sr-Latn-RS"/>
              </w:rPr>
              <w:t xml:space="preserve"> </w:t>
            </w:r>
            <w:r w:rsidRPr="00CE6AB8">
              <w:rPr>
                <w:bCs/>
                <w:color w:val="000000"/>
                <w:w w:val="85"/>
                <w:lang w:val="sr-Latn-RS"/>
              </w:rPr>
              <w:t>koja</w:t>
            </w:r>
            <w:r w:rsidRPr="00CE6AB8">
              <w:rPr>
                <w:bCs/>
                <w:color w:val="000000"/>
                <w:spacing w:val="26"/>
                <w:w w:val="85"/>
                <w:lang w:val="sr-Latn-RS"/>
              </w:rPr>
              <w:t xml:space="preserve"> </w:t>
            </w:r>
            <w:r w:rsidRPr="00CE6AB8">
              <w:rPr>
                <w:bCs/>
                <w:color w:val="000000"/>
                <w:w w:val="85"/>
                <w:lang w:val="sr-Latn-RS"/>
              </w:rPr>
              <w:t>ste</w:t>
            </w:r>
            <w:r w:rsidRPr="00CE6AB8">
              <w:rPr>
                <w:bCs/>
                <w:color w:val="000000"/>
                <w:spacing w:val="26"/>
                <w:w w:val="85"/>
                <w:lang w:val="sr-Latn-RS"/>
              </w:rPr>
              <w:t xml:space="preserve"> </w:t>
            </w:r>
            <w:r w:rsidRPr="00CE6AB8">
              <w:rPr>
                <w:bCs/>
                <w:color w:val="000000"/>
                <w:w w:val="85"/>
                <w:lang w:val="sr-Latn-RS"/>
              </w:rPr>
              <w:t>priložili</w:t>
            </w:r>
            <w:r w:rsidRPr="00CE6AB8">
              <w:rPr>
                <w:bCs/>
                <w:color w:val="000000"/>
                <w:spacing w:val="28"/>
                <w:w w:val="85"/>
                <w:lang w:val="sr-Latn-RS"/>
              </w:rPr>
              <w:t xml:space="preserve"> </w:t>
            </w:r>
            <w:r w:rsidRPr="00CE6AB8">
              <w:rPr>
                <w:bCs/>
                <w:color w:val="000000"/>
                <w:w w:val="85"/>
                <w:lang w:val="sr-Latn-RS"/>
              </w:rPr>
              <w:t>sa</w:t>
            </w:r>
            <w:r w:rsidRPr="00CE6AB8">
              <w:rPr>
                <w:bCs/>
                <w:color w:val="000000"/>
                <w:spacing w:val="29"/>
                <w:w w:val="85"/>
                <w:lang w:val="sr-Latn-RS"/>
              </w:rPr>
              <w:t xml:space="preserve"> </w:t>
            </w:r>
            <w:r w:rsidRPr="00CE6AB8">
              <w:rPr>
                <w:bCs/>
                <w:color w:val="000000"/>
                <w:w w:val="85"/>
                <w:lang w:val="sr-Latn-RS"/>
              </w:rPr>
              <w:t>zahtevom)</w:t>
            </w:r>
          </w:p>
        </w:tc>
      </w:tr>
      <w:tr w:rsidR="00405232" w:rsidRPr="00CE6AB8" w14:paraId="493E205F" w14:textId="77777777" w:rsidTr="00054EAB">
        <w:trPr>
          <w:trHeight w:val="2733"/>
        </w:trPr>
        <w:tc>
          <w:tcPr>
            <w:tcW w:w="9196" w:type="dxa"/>
            <w:gridSpan w:val="2"/>
          </w:tcPr>
          <w:p w14:paraId="25B1C2B7" w14:textId="77777777" w:rsidR="00405232" w:rsidRPr="007A6076" w:rsidRDefault="00405232" w:rsidP="00054EAB">
            <w:r w:rsidRPr="00541834">
              <w:rPr>
                <w:noProof/>
                <w:lang w:val="en-US" w:eastAsia="en-US"/>
              </w:rPr>
              <mc:AlternateContent>
                <mc:Choice Requires="wps">
                  <w:drawing>
                    <wp:anchor distT="0" distB="0" distL="114300" distR="114300" simplePos="0" relativeHeight="251680768" behindDoc="0" locked="0" layoutInCell="1" allowOverlap="1" wp14:anchorId="6DAB4791" wp14:editId="5EE57564">
                      <wp:simplePos x="0" y="0"/>
                      <wp:positionH relativeFrom="column">
                        <wp:posOffset>5620385</wp:posOffset>
                      </wp:positionH>
                      <wp:positionV relativeFrom="paragraph">
                        <wp:posOffset>17145</wp:posOffset>
                      </wp:positionV>
                      <wp:extent cx="160020" cy="160020"/>
                      <wp:effectExtent l="12700" t="12700" r="5080"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551D2" id="Rectangle 3" o:spid="_x0000_s1026" style="position:absolute;margin-left:442.55pt;margin-top:1.35pt;width:12.6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" fillcolor="window" strokecolor="windowText" strokeweight="1.5pt">
                      <v:path arrowok="t"/>
                    </v:rect>
                  </w:pict>
                </mc:Fallback>
              </mc:AlternateContent>
            </w:r>
            <w:r w:rsidRPr="007A6076">
              <w:t xml:space="preserve">Kopjen e letërnjoftimit valid (RKS)/ copy of valid ID card (RKS)/ Kopija važeće lične karte (RKS)   </w:t>
            </w:r>
          </w:p>
          <w:p w14:paraId="2F87A6FF" w14:textId="77777777" w:rsidR="00405232" w:rsidRPr="007A6076" w:rsidRDefault="00405232" w:rsidP="00054EAB"/>
          <w:p w14:paraId="021E472D" w14:textId="77777777" w:rsidR="00405232" w:rsidRPr="007A6076" w:rsidRDefault="00405232" w:rsidP="00054EAB">
            <w:r w:rsidRPr="00541834">
              <w:rPr>
                <w:noProof/>
                <w:lang w:val="en-US" w:eastAsia="en-US"/>
              </w:rPr>
              <mc:AlternateContent>
                <mc:Choice Requires="wps">
                  <w:drawing>
                    <wp:anchor distT="0" distB="0" distL="114300" distR="114300" simplePos="0" relativeHeight="251683840" behindDoc="0" locked="0" layoutInCell="1" allowOverlap="1" wp14:anchorId="23D576F0" wp14:editId="4F40A775">
                      <wp:simplePos x="0" y="0"/>
                      <wp:positionH relativeFrom="column">
                        <wp:posOffset>5585460</wp:posOffset>
                      </wp:positionH>
                      <wp:positionV relativeFrom="paragraph">
                        <wp:posOffset>84455</wp:posOffset>
                      </wp:positionV>
                      <wp:extent cx="160020" cy="193040"/>
                      <wp:effectExtent l="12700" t="12700" r="508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930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04AD6" id="Rectangle 9" o:spid="_x0000_s1026" style="position:absolute;margin-left:439.8pt;margin-top:6.65pt;width:12.6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" fillcolor="window" strokecolor="windowText" strokeweight="1.5pt">
                      <v:path arrowok="t"/>
                    </v:rect>
                  </w:pict>
                </mc:Fallback>
              </mc:AlternateContent>
            </w:r>
            <w:r w:rsidRPr="007A6076">
              <w:t xml:space="preserve"> Kopjen e certifikatës së lindjes/ copy of birth certificate/ kopija izvoda iz matične knjige rođenih</w:t>
            </w:r>
          </w:p>
          <w:p w14:paraId="5E9D4836" w14:textId="77777777" w:rsidR="00405232" w:rsidRPr="007A6076" w:rsidRDefault="00405232" w:rsidP="00054EAB"/>
          <w:p w14:paraId="52E828AB" w14:textId="77777777" w:rsidR="00405232" w:rsidRPr="00541834" w:rsidRDefault="00405232" w:rsidP="00054EAB">
            <w:r w:rsidRPr="00541834">
              <w:rPr>
                <w:noProof/>
                <w:lang w:val="en-US" w:eastAsia="en-US"/>
              </w:rPr>
              <mc:AlternateContent>
                <mc:Choice Requires="wps">
                  <w:drawing>
                    <wp:anchor distT="0" distB="0" distL="114300" distR="114300" simplePos="0" relativeHeight="251682816" behindDoc="0" locked="0" layoutInCell="1" allowOverlap="1" wp14:anchorId="7E651E46" wp14:editId="08475D6B">
                      <wp:simplePos x="0" y="0"/>
                      <wp:positionH relativeFrom="column">
                        <wp:posOffset>5616575</wp:posOffset>
                      </wp:positionH>
                      <wp:positionV relativeFrom="paragraph">
                        <wp:posOffset>89535</wp:posOffset>
                      </wp:positionV>
                      <wp:extent cx="160020" cy="160020"/>
                      <wp:effectExtent l="12700" t="12700" r="5080"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6F07E" id="Rectangle 12" o:spid="_x0000_s1026" style="position:absolute;margin-left:442.25pt;margin-top:7.05pt;width:12.6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" fillcolor="window" strokecolor="windowText" strokeweight="1.5pt">
                      <v:path arrowok="t"/>
                    </v:rect>
                  </w:pict>
                </mc:Fallback>
              </mc:AlternateContent>
            </w:r>
            <w:r w:rsidRPr="00541834">
              <w:t xml:space="preserve">Kopjen e vërtetuar/noterizuar të diplomës origjinale/Certified copy/noterized of the original diploma/ Overena/noterizovana kopija originala diplome </w:t>
            </w:r>
          </w:p>
          <w:p w14:paraId="2F6D0BED" w14:textId="77777777" w:rsidR="00405232" w:rsidRPr="00541834" w:rsidRDefault="00405232" w:rsidP="00054EAB">
            <w:r w:rsidRPr="00541834">
              <w:t xml:space="preserve"> </w:t>
            </w:r>
          </w:p>
          <w:p w14:paraId="056F5AD8" w14:textId="77777777" w:rsidR="00405232" w:rsidRPr="00541834" w:rsidRDefault="00405232" w:rsidP="00054EAB">
            <w:r w:rsidRPr="00541834">
              <w:rPr>
                <w:noProof/>
                <w:lang w:val="en-US" w:eastAsia="en-US"/>
              </w:rPr>
              <mc:AlternateContent>
                <mc:Choice Requires="wps">
                  <w:drawing>
                    <wp:anchor distT="0" distB="0" distL="114300" distR="114300" simplePos="0" relativeHeight="251681792" behindDoc="0" locked="0" layoutInCell="1" allowOverlap="1" wp14:anchorId="34D77A42" wp14:editId="497A0C25">
                      <wp:simplePos x="0" y="0"/>
                      <wp:positionH relativeFrom="column">
                        <wp:posOffset>5583555</wp:posOffset>
                      </wp:positionH>
                      <wp:positionV relativeFrom="paragraph">
                        <wp:posOffset>231140</wp:posOffset>
                      </wp:positionV>
                      <wp:extent cx="160020" cy="160020"/>
                      <wp:effectExtent l="12700" t="12700" r="508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18B62" id="Rectangle 5" o:spid="_x0000_s1026" style="position:absolute;margin-left:439.65pt;margin-top:18.2pt;width:12.6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" fillcolor="window" strokecolor="windowText" strokeweight="1.5pt">
                      <v:path arrowok="t"/>
                    </v:rect>
                  </w:pict>
                </mc:Fallback>
              </mc:AlternateContent>
            </w:r>
            <w:r w:rsidRPr="00541834">
              <w:t xml:space="preserve">Kopjen e vertetuar/noterizuar të dëftesës për vitet e shkollimit/ Notarised/ confirmed copy of the record of each year at school/ </w:t>
            </w:r>
            <w:r>
              <w:t xml:space="preserve">Overene/noterizovana kopija </w:t>
            </w:r>
            <w:r w:rsidRPr="00541834">
              <w:t>svedočanstva za svaku završenu školsku godinu.</w:t>
            </w:r>
          </w:p>
          <w:p w14:paraId="1BFCB87C" w14:textId="77777777" w:rsidR="00405232" w:rsidRPr="00CE6AB8" w:rsidRDefault="00405232" w:rsidP="00405232">
            <w:pPr>
              <w:widowControl w:val="0"/>
              <w:numPr>
                <w:ilvl w:val="0"/>
                <w:numId w:val="32"/>
              </w:numPr>
              <w:autoSpaceDE w:val="0"/>
              <w:autoSpaceDN w:val="0"/>
              <w:adjustRightInd w:val="0"/>
              <w:snapToGrid w:val="0"/>
              <w:spacing w:after="160" w:line="259" w:lineRule="auto"/>
              <w:ind w:left="101" w:right="101"/>
              <w:rPr>
                <w:color w:val="000000"/>
                <w:spacing w:val="5"/>
                <w:w w:val="80"/>
                <w:lang w:val="sr-Latn-RS"/>
              </w:rPr>
            </w:pPr>
          </w:p>
        </w:tc>
      </w:tr>
      <w:tr w:rsidR="00405232" w:rsidRPr="00244716" w14:paraId="41A3F73B" w14:textId="77777777" w:rsidTr="00054EAB">
        <w:trPr>
          <w:trHeight w:val="870"/>
        </w:trPr>
        <w:tc>
          <w:tcPr>
            <w:tcW w:w="9196" w:type="dxa"/>
            <w:gridSpan w:val="2"/>
          </w:tcPr>
          <w:p w14:paraId="6F6CC69C"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proofErr w:type="spellStart"/>
            <w:r w:rsidRPr="00CE6AB8">
              <w:rPr>
                <w:bCs/>
                <w:color w:val="000000"/>
                <w:w w:val="80"/>
                <w:lang w:val="sr-Latn-RS"/>
              </w:rPr>
              <w:t>Nëse</w:t>
            </w:r>
            <w:proofErr w:type="spellEnd"/>
            <w:r w:rsidRPr="00CE6AB8">
              <w:rPr>
                <w:bCs/>
                <w:color w:val="000000"/>
                <w:spacing w:val="46"/>
                <w:w w:val="80"/>
                <w:lang w:val="sr-Latn-RS"/>
              </w:rPr>
              <w:t xml:space="preserve"> </w:t>
            </w:r>
            <w:r w:rsidRPr="00CE6AB8">
              <w:rPr>
                <w:bCs/>
                <w:color w:val="000000"/>
                <w:w w:val="80"/>
                <w:lang w:val="sr-Latn-RS"/>
              </w:rPr>
              <w:t>e</w:t>
            </w:r>
            <w:r w:rsidRPr="00CE6AB8">
              <w:rPr>
                <w:bCs/>
                <w:color w:val="000000"/>
                <w:spacing w:val="47"/>
                <w:w w:val="80"/>
                <w:lang w:val="sr-Latn-RS"/>
              </w:rPr>
              <w:t xml:space="preserve"> </w:t>
            </w:r>
            <w:proofErr w:type="spellStart"/>
            <w:r w:rsidRPr="00CE6AB8">
              <w:rPr>
                <w:bCs/>
                <w:color w:val="000000"/>
                <w:w w:val="80"/>
                <w:lang w:val="sr-Latn-RS"/>
              </w:rPr>
              <w:t>keni</w:t>
            </w:r>
            <w:proofErr w:type="spellEnd"/>
            <w:r w:rsidRPr="00CE6AB8">
              <w:rPr>
                <w:bCs/>
                <w:color w:val="000000"/>
                <w:spacing w:val="46"/>
                <w:w w:val="80"/>
                <w:lang w:val="sr-Latn-RS"/>
              </w:rPr>
              <w:t xml:space="preserve"> </w:t>
            </w:r>
            <w:proofErr w:type="spellStart"/>
            <w:r w:rsidRPr="00CE6AB8">
              <w:rPr>
                <w:bCs/>
                <w:color w:val="000000"/>
                <w:w w:val="80"/>
                <w:lang w:val="sr-Latn-RS"/>
              </w:rPr>
              <w:t>ndonjë</w:t>
            </w:r>
            <w:proofErr w:type="spellEnd"/>
            <w:r w:rsidRPr="00CE6AB8">
              <w:rPr>
                <w:bCs/>
                <w:color w:val="000000"/>
                <w:spacing w:val="47"/>
                <w:w w:val="80"/>
                <w:lang w:val="sr-Latn-RS"/>
              </w:rPr>
              <w:t xml:space="preserve"> </w:t>
            </w:r>
            <w:r w:rsidRPr="00CE6AB8">
              <w:rPr>
                <w:bCs/>
                <w:color w:val="000000"/>
                <w:w w:val="80"/>
                <w:lang w:val="sr-Latn-RS"/>
              </w:rPr>
              <w:t>dokument</w:t>
            </w:r>
            <w:r w:rsidRPr="00CE6AB8">
              <w:rPr>
                <w:bCs/>
                <w:color w:val="000000"/>
                <w:spacing w:val="45"/>
                <w:w w:val="80"/>
                <w:lang w:val="sr-Latn-RS"/>
              </w:rPr>
              <w:t xml:space="preserve"> </w:t>
            </w:r>
            <w:proofErr w:type="spellStart"/>
            <w:r w:rsidRPr="00CE6AB8">
              <w:rPr>
                <w:bCs/>
                <w:color w:val="000000"/>
                <w:w w:val="80"/>
                <w:lang w:val="sr-Latn-RS"/>
              </w:rPr>
              <w:t>shtesë</w:t>
            </w:r>
            <w:proofErr w:type="spellEnd"/>
            <w:r w:rsidRPr="00CE6AB8">
              <w:rPr>
                <w:bCs/>
                <w:color w:val="000000"/>
                <w:w w:val="80"/>
                <w:lang w:val="sr-Latn-RS"/>
              </w:rPr>
              <w:t>,</w:t>
            </w:r>
            <w:r w:rsidRPr="00CE6AB8">
              <w:rPr>
                <w:bCs/>
                <w:color w:val="000000"/>
                <w:spacing w:val="45"/>
                <w:w w:val="80"/>
                <w:lang w:val="sr-Latn-RS"/>
              </w:rPr>
              <w:t xml:space="preserve"> </w:t>
            </w:r>
            <w:r w:rsidRPr="00CE6AB8">
              <w:rPr>
                <w:bCs/>
                <w:color w:val="000000"/>
                <w:w w:val="80"/>
                <w:lang w:val="sr-Latn-RS"/>
              </w:rPr>
              <w:t>e</w:t>
            </w:r>
            <w:r w:rsidRPr="00CE6AB8">
              <w:rPr>
                <w:bCs/>
                <w:color w:val="000000"/>
                <w:spacing w:val="47"/>
                <w:w w:val="80"/>
                <w:lang w:val="sr-Latn-RS"/>
              </w:rPr>
              <w:t xml:space="preserve"> </w:t>
            </w:r>
            <w:proofErr w:type="spellStart"/>
            <w:r w:rsidRPr="00CE6AB8">
              <w:rPr>
                <w:bCs/>
                <w:color w:val="000000"/>
                <w:w w:val="80"/>
                <w:lang w:val="sr-Latn-RS"/>
              </w:rPr>
              <w:t>që</w:t>
            </w:r>
            <w:proofErr w:type="spellEnd"/>
            <w:r w:rsidRPr="00CE6AB8">
              <w:rPr>
                <w:bCs/>
                <w:color w:val="000000"/>
                <w:spacing w:val="45"/>
                <w:w w:val="80"/>
                <w:lang w:val="sr-Latn-RS"/>
              </w:rPr>
              <w:t xml:space="preserve"> </w:t>
            </w:r>
            <w:r w:rsidRPr="00CE6AB8">
              <w:rPr>
                <w:bCs/>
                <w:color w:val="000000"/>
                <w:w w:val="80"/>
                <w:lang w:val="sr-Latn-RS"/>
              </w:rPr>
              <w:t>e</w:t>
            </w:r>
            <w:r w:rsidRPr="00CE6AB8">
              <w:rPr>
                <w:bCs/>
                <w:color w:val="000000"/>
                <w:spacing w:val="46"/>
                <w:w w:val="80"/>
                <w:lang w:val="sr-Latn-RS"/>
              </w:rPr>
              <w:t xml:space="preserve"> </w:t>
            </w:r>
            <w:proofErr w:type="spellStart"/>
            <w:r w:rsidRPr="00CE6AB8">
              <w:rPr>
                <w:bCs/>
                <w:color w:val="000000"/>
                <w:w w:val="80"/>
                <w:lang w:val="sr-Latn-RS"/>
              </w:rPr>
              <w:t>mbështetë</w:t>
            </w:r>
            <w:proofErr w:type="spellEnd"/>
            <w:r w:rsidRPr="00CE6AB8">
              <w:rPr>
                <w:bCs/>
                <w:color w:val="000000"/>
                <w:spacing w:val="47"/>
                <w:w w:val="80"/>
                <w:lang w:val="sr-Latn-RS"/>
              </w:rPr>
              <w:t xml:space="preserve"> </w:t>
            </w:r>
            <w:proofErr w:type="spellStart"/>
            <w:r w:rsidRPr="00CE6AB8">
              <w:rPr>
                <w:bCs/>
                <w:color w:val="000000"/>
                <w:w w:val="80"/>
                <w:lang w:val="sr-Latn-RS"/>
              </w:rPr>
              <w:t>deklaratën</w:t>
            </w:r>
            <w:proofErr w:type="spellEnd"/>
            <w:r w:rsidRPr="00CE6AB8">
              <w:rPr>
                <w:bCs/>
                <w:color w:val="000000"/>
                <w:spacing w:val="46"/>
                <w:w w:val="80"/>
                <w:lang w:val="sr-Latn-RS"/>
              </w:rPr>
              <w:t xml:space="preserve"> </w:t>
            </w:r>
            <w:proofErr w:type="spellStart"/>
            <w:r w:rsidRPr="00CE6AB8">
              <w:rPr>
                <w:bCs/>
                <w:color w:val="000000"/>
                <w:w w:val="80"/>
                <w:lang w:val="sr-Latn-RS"/>
              </w:rPr>
              <w:t>tuaj</w:t>
            </w:r>
            <w:proofErr w:type="spellEnd"/>
            <w:r w:rsidRPr="00CE6AB8">
              <w:rPr>
                <w:bCs/>
                <w:color w:val="000000"/>
                <w:spacing w:val="53"/>
                <w:w w:val="80"/>
                <w:lang w:val="sr-Latn-RS"/>
              </w:rPr>
              <w:t xml:space="preserve"> </w:t>
            </w:r>
            <w:proofErr w:type="spellStart"/>
            <w:r w:rsidRPr="00CE6AB8">
              <w:rPr>
                <w:bCs/>
                <w:color w:val="000000"/>
                <w:w w:val="80"/>
                <w:lang w:val="sr-Latn-RS"/>
              </w:rPr>
              <w:t>cekni</w:t>
            </w:r>
            <w:proofErr w:type="spellEnd"/>
            <w:r w:rsidRPr="00CE6AB8">
              <w:rPr>
                <w:bCs/>
                <w:color w:val="000000"/>
                <w:spacing w:val="46"/>
                <w:w w:val="80"/>
                <w:lang w:val="sr-Latn-RS"/>
              </w:rPr>
              <w:t xml:space="preserve"> </w:t>
            </w:r>
            <w:proofErr w:type="spellStart"/>
            <w:r w:rsidRPr="00CE6AB8">
              <w:rPr>
                <w:bCs/>
                <w:color w:val="000000"/>
                <w:w w:val="80"/>
                <w:lang w:val="sr-Latn-RS"/>
              </w:rPr>
              <w:t>dhe</w:t>
            </w:r>
            <w:proofErr w:type="spellEnd"/>
            <w:r w:rsidRPr="00CE6AB8">
              <w:rPr>
                <w:bCs/>
                <w:color w:val="000000"/>
                <w:w w:val="80"/>
                <w:lang w:val="sr-Latn-RS"/>
              </w:rPr>
              <w:t xml:space="preserve"> </w:t>
            </w:r>
            <w:r w:rsidRPr="00CE6AB8">
              <w:rPr>
                <w:bCs/>
                <w:color w:val="000000"/>
                <w:spacing w:val="-57"/>
                <w:w w:val="80"/>
                <w:lang w:val="sr-Latn-RS"/>
              </w:rPr>
              <w:t xml:space="preserve"> </w:t>
            </w:r>
            <w:proofErr w:type="spellStart"/>
            <w:r w:rsidRPr="00CE6AB8">
              <w:rPr>
                <w:bCs/>
                <w:color w:val="000000"/>
                <w:w w:val="80"/>
                <w:lang w:val="sr-Latn-RS"/>
              </w:rPr>
              <w:t>bashkëngjitni</w:t>
            </w:r>
            <w:proofErr w:type="spellEnd"/>
            <w:r w:rsidRPr="00CE6AB8">
              <w:rPr>
                <w:bCs/>
                <w:color w:val="000000"/>
                <w:w w:val="80"/>
                <w:lang w:val="sr-Latn-RS"/>
              </w:rPr>
              <w:t>:/</w:t>
            </w:r>
          </w:p>
          <w:p w14:paraId="3B0C304E" w14:textId="77777777" w:rsidR="00405232" w:rsidRPr="00CE6AB8" w:rsidRDefault="00405232" w:rsidP="00054EAB">
            <w:pPr>
              <w:widowControl w:val="0"/>
              <w:autoSpaceDE w:val="0"/>
              <w:autoSpaceDN w:val="0"/>
              <w:adjustRightInd w:val="0"/>
              <w:snapToGrid w:val="0"/>
              <w:ind w:left="101" w:right="101"/>
              <w:rPr>
                <w:bCs/>
                <w:color w:val="000000"/>
                <w:w w:val="80"/>
                <w:lang w:val="sr-Latn-RS"/>
              </w:rPr>
            </w:pPr>
            <w:proofErr w:type="spellStart"/>
            <w:r w:rsidRPr="00CE6AB8">
              <w:rPr>
                <w:bCs/>
                <w:color w:val="000000"/>
                <w:w w:val="80"/>
                <w:lang w:val="sr-Latn-RS"/>
              </w:rPr>
              <w:t>If</w:t>
            </w:r>
            <w:proofErr w:type="spellEnd"/>
            <w:r w:rsidRPr="00CE6AB8">
              <w:rPr>
                <w:bCs/>
                <w:color w:val="000000"/>
                <w:w w:val="80"/>
                <w:lang w:val="sr-Latn-RS"/>
              </w:rPr>
              <w:t xml:space="preserve"> </w:t>
            </w:r>
            <w:proofErr w:type="spellStart"/>
            <w:r w:rsidRPr="00CE6AB8">
              <w:rPr>
                <w:bCs/>
                <w:color w:val="000000"/>
                <w:w w:val="80"/>
                <w:lang w:val="sr-Latn-RS"/>
              </w:rPr>
              <w:t>you</w:t>
            </w:r>
            <w:proofErr w:type="spellEnd"/>
            <w:r w:rsidRPr="00CE6AB8">
              <w:rPr>
                <w:bCs/>
                <w:color w:val="000000"/>
                <w:w w:val="80"/>
                <w:lang w:val="sr-Latn-RS"/>
              </w:rPr>
              <w:t xml:space="preserve"> </w:t>
            </w:r>
            <w:proofErr w:type="spellStart"/>
            <w:r w:rsidRPr="00CE6AB8">
              <w:rPr>
                <w:bCs/>
                <w:color w:val="000000"/>
                <w:w w:val="80"/>
                <w:lang w:val="sr-Latn-RS"/>
              </w:rPr>
              <w:t>possess</w:t>
            </w:r>
            <w:proofErr w:type="spellEnd"/>
            <w:r w:rsidRPr="00CE6AB8">
              <w:rPr>
                <w:bCs/>
                <w:color w:val="000000"/>
                <w:w w:val="80"/>
                <w:lang w:val="sr-Latn-RS"/>
              </w:rPr>
              <w:t xml:space="preserve"> </w:t>
            </w:r>
            <w:proofErr w:type="spellStart"/>
            <w:r w:rsidRPr="00CE6AB8">
              <w:rPr>
                <w:bCs/>
                <w:color w:val="000000"/>
                <w:w w:val="80"/>
                <w:lang w:val="sr-Latn-RS"/>
              </w:rPr>
              <w:t>any</w:t>
            </w:r>
            <w:proofErr w:type="spellEnd"/>
            <w:r w:rsidRPr="00CE6AB8">
              <w:rPr>
                <w:bCs/>
                <w:color w:val="000000"/>
                <w:spacing w:val="1"/>
                <w:w w:val="80"/>
                <w:lang w:val="sr-Latn-RS"/>
              </w:rPr>
              <w:t xml:space="preserve"> </w:t>
            </w:r>
            <w:proofErr w:type="spellStart"/>
            <w:r w:rsidRPr="00CE6AB8">
              <w:rPr>
                <w:bCs/>
                <w:color w:val="000000"/>
                <w:w w:val="80"/>
                <w:lang w:val="sr-Latn-RS"/>
              </w:rPr>
              <w:t>additional</w:t>
            </w:r>
            <w:proofErr w:type="spellEnd"/>
            <w:r w:rsidRPr="00CE6AB8">
              <w:rPr>
                <w:bCs/>
                <w:color w:val="000000"/>
                <w:spacing w:val="1"/>
                <w:w w:val="80"/>
                <w:lang w:val="sr-Latn-RS"/>
              </w:rPr>
              <w:t xml:space="preserve"> </w:t>
            </w:r>
            <w:proofErr w:type="spellStart"/>
            <w:r w:rsidRPr="00CE6AB8">
              <w:rPr>
                <w:bCs/>
                <w:color w:val="000000"/>
                <w:w w:val="80"/>
                <w:lang w:val="sr-Latn-RS"/>
              </w:rPr>
              <w:t>documents</w:t>
            </w:r>
            <w:proofErr w:type="spellEnd"/>
            <w:r w:rsidRPr="00CE6AB8">
              <w:rPr>
                <w:bCs/>
                <w:color w:val="000000"/>
                <w:w w:val="80"/>
                <w:lang w:val="sr-Latn-RS"/>
              </w:rPr>
              <w:t xml:space="preserve"> </w:t>
            </w:r>
            <w:proofErr w:type="spellStart"/>
            <w:r w:rsidRPr="00CE6AB8">
              <w:rPr>
                <w:bCs/>
                <w:color w:val="000000"/>
                <w:w w:val="80"/>
                <w:lang w:val="sr-Latn-RS"/>
              </w:rPr>
              <w:t>supporting</w:t>
            </w:r>
            <w:proofErr w:type="spellEnd"/>
            <w:r w:rsidRPr="00CE6AB8">
              <w:rPr>
                <w:bCs/>
                <w:color w:val="000000"/>
                <w:w w:val="80"/>
                <w:lang w:val="sr-Latn-RS"/>
              </w:rPr>
              <w:t xml:space="preserve"> </w:t>
            </w:r>
            <w:proofErr w:type="spellStart"/>
            <w:r w:rsidRPr="00CE6AB8">
              <w:rPr>
                <w:bCs/>
                <w:color w:val="000000"/>
                <w:w w:val="80"/>
                <w:lang w:val="sr-Latn-RS"/>
              </w:rPr>
              <w:t>your</w:t>
            </w:r>
            <w:proofErr w:type="spellEnd"/>
            <w:r w:rsidRPr="00CE6AB8">
              <w:rPr>
                <w:bCs/>
                <w:color w:val="000000"/>
                <w:w w:val="80"/>
                <w:lang w:val="sr-Latn-RS"/>
              </w:rPr>
              <w:t xml:space="preserve"> </w:t>
            </w:r>
            <w:proofErr w:type="spellStart"/>
            <w:r w:rsidRPr="00CE6AB8">
              <w:rPr>
                <w:bCs/>
                <w:color w:val="000000"/>
                <w:w w:val="80"/>
                <w:lang w:val="sr-Latn-RS"/>
              </w:rPr>
              <w:t>statement</w:t>
            </w:r>
            <w:proofErr w:type="spellEnd"/>
            <w:r w:rsidRPr="00CE6AB8">
              <w:rPr>
                <w:bCs/>
                <w:color w:val="000000"/>
                <w:w w:val="80"/>
                <w:lang w:val="sr-Latn-RS"/>
              </w:rPr>
              <w:t>,</w:t>
            </w:r>
            <w:r w:rsidRPr="00CE6AB8">
              <w:rPr>
                <w:bCs/>
                <w:color w:val="000000"/>
                <w:spacing w:val="1"/>
                <w:w w:val="80"/>
                <w:lang w:val="sr-Latn-RS"/>
              </w:rPr>
              <w:t xml:space="preserve"> </w:t>
            </w:r>
            <w:proofErr w:type="spellStart"/>
            <w:r w:rsidRPr="00CE6AB8">
              <w:rPr>
                <w:bCs/>
                <w:color w:val="000000"/>
                <w:w w:val="80"/>
                <w:lang w:val="sr-Latn-RS"/>
              </w:rPr>
              <w:t>please</w:t>
            </w:r>
            <w:proofErr w:type="spellEnd"/>
            <w:r w:rsidRPr="00CE6AB8">
              <w:rPr>
                <w:bCs/>
                <w:color w:val="000000"/>
                <w:w w:val="80"/>
                <w:lang w:val="sr-Latn-RS"/>
              </w:rPr>
              <w:t xml:space="preserve"> list </w:t>
            </w:r>
            <w:proofErr w:type="spellStart"/>
            <w:r w:rsidRPr="00CE6AB8">
              <w:rPr>
                <w:bCs/>
                <w:color w:val="000000"/>
                <w:w w:val="80"/>
                <w:lang w:val="sr-Latn-RS"/>
              </w:rPr>
              <w:t>their</w:t>
            </w:r>
            <w:proofErr w:type="spellEnd"/>
            <w:r w:rsidRPr="00CE6AB8">
              <w:rPr>
                <w:bCs/>
                <w:color w:val="000000"/>
                <w:spacing w:val="1"/>
                <w:w w:val="80"/>
                <w:lang w:val="sr-Latn-RS"/>
              </w:rPr>
              <w:t xml:space="preserve"> </w:t>
            </w:r>
            <w:proofErr w:type="spellStart"/>
            <w:r w:rsidRPr="00CE6AB8">
              <w:rPr>
                <w:bCs/>
                <w:color w:val="000000"/>
                <w:w w:val="80"/>
                <w:lang w:val="sr-Latn-RS"/>
              </w:rPr>
              <w:t>titles</w:t>
            </w:r>
            <w:proofErr w:type="spellEnd"/>
            <w:r w:rsidRPr="00CE6AB8">
              <w:rPr>
                <w:bCs/>
                <w:color w:val="000000"/>
                <w:spacing w:val="1"/>
                <w:w w:val="80"/>
                <w:lang w:val="sr-Latn-RS"/>
              </w:rPr>
              <w:t xml:space="preserve"> </w:t>
            </w:r>
            <w:proofErr w:type="spellStart"/>
            <w:r w:rsidRPr="00CE6AB8">
              <w:rPr>
                <w:bCs/>
                <w:color w:val="000000"/>
                <w:w w:val="80"/>
                <w:lang w:val="sr-Latn-RS"/>
              </w:rPr>
              <w:t>and</w:t>
            </w:r>
            <w:proofErr w:type="spellEnd"/>
            <w:r w:rsidRPr="00CE6AB8">
              <w:rPr>
                <w:bCs/>
                <w:color w:val="000000"/>
                <w:w w:val="80"/>
                <w:lang w:val="sr-Latn-RS"/>
              </w:rPr>
              <w:t xml:space="preserve"> </w:t>
            </w:r>
            <w:r w:rsidRPr="00CE6AB8">
              <w:rPr>
                <w:bCs/>
                <w:color w:val="000000"/>
                <w:spacing w:val="-51"/>
                <w:w w:val="80"/>
                <w:lang w:val="sr-Latn-RS"/>
              </w:rPr>
              <w:t xml:space="preserve"> </w:t>
            </w:r>
            <w:proofErr w:type="spellStart"/>
            <w:r w:rsidRPr="00CE6AB8">
              <w:rPr>
                <w:bCs/>
                <w:color w:val="000000"/>
                <w:w w:val="80"/>
                <w:lang w:val="sr-Latn-RS"/>
              </w:rPr>
              <w:t>attach</w:t>
            </w:r>
            <w:proofErr w:type="spellEnd"/>
            <w:r w:rsidRPr="00CE6AB8">
              <w:rPr>
                <w:bCs/>
                <w:color w:val="000000"/>
                <w:spacing w:val="-8"/>
                <w:w w:val="80"/>
                <w:lang w:val="sr-Latn-RS"/>
              </w:rPr>
              <w:t xml:space="preserve"> </w:t>
            </w:r>
            <w:proofErr w:type="spellStart"/>
            <w:r w:rsidRPr="00CE6AB8">
              <w:rPr>
                <w:bCs/>
                <w:color w:val="000000"/>
                <w:w w:val="80"/>
                <w:lang w:val="sr-Latn-RS"/>
              </w:rPr>
              <w:t>them</w:t>
            </w:r>
            <w:proofErr w:type="spellEnd"/>
            <w:r w:rsidRPr="00CE6AB8">
              <w:rPr>
                <w:bCs/>
                <w:color w:val="000000"/>
                <w:spacing w:val="-8"/>
                <w:w w:val="80"/>
                <w:lang w:val="sr-Latn-RS"/>
              </w:rPr>
              <w:t xml:space="preserve"> </w:t>
            </w:r>
            <w:r w:rsidRPr="00CE6AB8">
              <w:rPr>
                <w:bCs/>
                <w:color w:val="000000"/>
                <w:w w:val="80"/>
                <w:lang w:val="sr-Latn-RS"/>
              </w:rPr>
              <w:t>to</w:t>
            </w:r>
            <w:r w:rsidRPr="00CE6AB8">
              <w:rPr>
                <w:bCs/>
                <w:color w:val="000000"/>
                <w:spacing w:val="-8"/>
                <w:w w:val="80"/>
                <w:lang w:val="sr-Latn-RS"/>
              </w:rPr>
              <w:t xml:space="preserve"> </w:t>
            </w:r>
            <w:proofErr w:type="spellStart"/>
            <w:r w:rsidRPr="00CE6AB8">
              <w:rPr>
                <w:bCs/>
                <w:color w:val="000000"/>
                <w:w w:val="80"/>
                <w:lang w:val="sr-Latn-RS"/>
              </w:rPr>
              <w:t>the</w:t>
            </w:r>
            <w:proofErr w:type="spellEnd"/>
            <w:r w:rsidRPr="00CE6AB8">
              <w:rPr>
                <w:bCs/>
                <w:color w:val="000000"/>
                <w:spacing w:val="-8"/>
                <w:w w:val="80"/>
                <w:lang w:val="sr-Latn-RS"/>
              </w:rPr>
              <w:t xml:space="preserve"> </w:t>
            </w:r>
            <w:proofErr w:type="spellStart"/>
            <w:r w:rsidRPr="00CE6AB8">
              <w:rPr>
                <w:bCs/>
                <w:color w:val="000000"/>
                <w:w w:val="80"/>
                <w:lang w:val="sr-Latn-RS"/>
              </w:rPr>
              <w:t>application</w:t>
            </w:r>
            <w:proofErr w:type="spellEnd"/>
            <w:r w:rsidRPr="00CE6AB8">
              <w:rPr>
                <w:bCs/>
                <w:color w:val="000000"/>
                <w:w w:val="80"/>
                <w:lang w:val="sr-Latn-RS"/>
              </w:rPr>
              <w:t>:/</w:t>
            </w:r>
          </w:p>
          <w:p w14:paraId="5DA5EDE3" w14:textId="77777777" w:rsidR="00405232" w:rsidRPr="00CE6AB8" w:rsidRDefault="00405232" w:rsidP="00054EAB">
            <w:pPr>
              <w:widowControl w:val="0"/>
              <w:autoSpaceDE w:val="0"/>
              <w:autoSpaceDN w:val="0"/>
              <w:adjustRightInd w:val="0"/>
              <w:snapToGrid w:val="0"/>
              <w:ind w:left="101" w:right="101"/>
              <w:rPr>
                <w:b/>
                <w:color w:val="000000"/>
                <w:lang w:val="sr-Latn-RS"/>
              </w:rPr>
            </w:pPr>
            <w:r w:rsidRPr="00CE6AB8">
              <w:rPr>
                <w:bCs/>
                <w:color w:val="000000"/>
                <w:w w:val="80"/>
                <w:lang w:val="sr-Latn-RS"/>
              </w:rPr>
              <w:t>Ako</w:t>
            </w:r>
            <w:r w:rsidRPr="00CE6AB8">
              <w:rPr>
                <w:bCs/>
                <w:color w:val="000000"/>
                <w:spacing w:val="24"/>
                <w:w w:val="80"/>
                <w:lang w:val="sr-Latn-RS"/>
              </w:rPr>
              <w:t xml:space="preserve"> </w:t>
            </w:r>
            <w:r w:rsidRPr="00CE6AB8">
              <w:rPr>
                <w:bCs/>
                <w:color w:val="000000"/>
                <w:w w:val="80"/>
                <w:lang w:val="sr-Latn-RS"/>
              </w:rPr>
              <w:t>imate</w:t>
            </w:r>
            <w:r w:rsidRPr="00CE6AB8">
              <w:rPr>
                <w:bCs/>
                <w:color w:val="000000"/>
                <w:spacing w:val="24"/>
                <w:w w:val="80"/>
                <w:lang w:val="sr-Latn-RS"/>
              </w:rPr>
              <w:t xml:space="preserve"> </w:t>
            </w:r>
            <w:r w:rsidRPr="00CE6AB8">
              <w:rPr>
                <w:bCs/>
                <w:color w:val="000000"/>
                <w:w w:val="80"/>
                <w:lang w:val="sr-Latn-RS"/>
              </w:rPr>
              <w:t>dodatna</w:t>
            </w:r>
            <w:r w:rsidRPr="00CE6AB8">
              <w:rPr>
                <w:bCs/>
                <w:color w:val="000000"/>
                <w:spacing w:val="25"/>
                <w:w w:val="80"/>
                <w:lang w:val="sr-Latn-RS"/>
              </w:rPr>
              <w:t xml:space="preserve"> </w:t>
            </w:r>
            <w:proofErr w:type="spellStart"/>
            <w:r w:rsidRPr="00CE6AB8">
              <w:rPr>
                <w:bCs/>
                <w:color w:val="000000"/>
                <w:w w:val="80"/>
                <w:lang w:val="sr-Latn-RS"/>
              </w:rPr>
              <w:t>dokumena</w:t>
            </w:r>
            <w:proofErr w:type="spellEnd"/>
            <w:r w:rsidRPr="00CE6AB8">
              <w:rPr>
                <w:bCs/>
                <w:color w:val="000000"/>
                <w:spacing w:val="25"/>
                <w:w w:val="80"/>
                <w:lang w:val="sr-Latn-RS"/>
              </w:rPr>
              <w:t xml:space="preserve"> </w:t>
            </w:r>
            <w:r w:rsidRPr="00CE6AB8">
              <w:rPr>
                <w:bCs/>
                <w:color w:val="000000"/>
                <w:w w:val="80"/>
                <w:lang w:val="sr-Latn-RS"/>
              </w:rPr>
              <w:t>koja</w:t>
            </w:r>
            <w:r w:rsidRPr="00CE6AB8">
              <w:rPr>
                <w:bCs/>
                <w:color w:val="000000"/>
                <w:spacing w:val="25"/>
                <w:w w:val="80"/>
                <w:lang w:val="sr-Latn-RS"/>
              </w:rPr>
              <w:t xml:space="preserve"> </w:t>
            </w:r>
            <w:r w:rsidRPr="00CE6AB8">
              <w:rPr>
                <w:bCs/>
                <w:color w:val="000000"/>
                <w:w w:val="80"/>
                <w:lang w:val="sr-Latn-RS"/>
              </w:rPr>
              <w:t>podržavaju</w:t>
            </w:r>
            <w:r w:rsidRPr="00CE6AB8">
              <w:rPr>
                <w:bCs/>
                <w:color w:val="000000"/>
                <w:spacing w:val="25"/>
                <w:w w:val="80"/>
                <w:lang w:val="sr-Latn-RS"/>
              </w:rPr>
              <w:t xml:space="preserve"> </w:t>
            </w:r>
            <w:r>
              <w:rPr>
                <w:bCs/>
                <w:color w:val="000000"/>
                <w:w w:val="80"/>
                <w:lang w:val="sr-Latn-RS"/>
              </w:rPr>
              <w:t>v</w:t>
            </w:r>
            <w:r w:rsidRPr="00CE6AB8">
              <w:rPr>
                <w:bCs/>
                <w:color w:val="000000"/>
                <w:w w:val="80"/>
                <w:lang w:val="sr-Latn-RS"/>
              </w:rPr>
              <w:t>ašu</w:t>
            </w:r>
            <w:r w:rsidRPr="00CE6AB8">
              <w:rPr>
                <w:bCs/>
                <w:color w:val="000000"/>
                <w:spacing w:val="24"/>
                <w:w w:val="80"/>
                <w:lang w:val="sr-Latn-RS"/>
              </w:rPr>
              <w:t xml:space="preserve"> </w:t>
            </w:r>
            <w:r w:rsidRPr="00CE6AB8">
              <w:rPr>
                <w:bCs/>
                <w:color w:val="000000"/>
                <w:w w:val="80"/>
                <w:lang w:val="sr-Latn-RS"/>
              </w:rPr>
              <w:t>izjavu,</w:t>
            </w:r>
            <w:r w:rsidRPr="00CE6AB8">
              <w:rPr>
                <w:bCs/>
                <w:color w:val="000000"/>
                <w:spacing w:val="24"/>
                <w:w w:val="80"/>
                <w:lang w:val="sr-Latn-RS"/>
              </w:rPr>
              <w:t xml:space="preserve"> </w:t>
            </w:r>
            <w:r w:rsidRPr="00CE6AB8">
              <w:rPr>
                <w:bCs/>
                <w:color w:val="000000"/>
                <w:w w:val="80"/>
                <w:lang w:val="sr-Latn-RS"/>
              </w:rPr>
              <w:t>molimo</w:t>
            </w:r>
            <w:r w:rsidRPr="00CE6AB8">
              <w:rPr>
                <w:bCs/>
                <w:color w:val="000000"/>
                <w:spacing w:val="24"/>
                <w:w w:val="80"/>
                <w:lang w:val="sr-Latn-RS"/>
              </w:rPr>
              <w:t xml:space="preserve"> </w:t>
            </w:r>
            <w:r>
              <w:rPr>
                <w:bCs/>
                <w:color w:val="000000"/>
                <w:w w:val="80"/>
                <w:lang w:val="sr-Latn-RS"/>
              </w:rPr>
              <w:t>v</w:t>
            </w:r>
            <w:r w:rsidRPr="00CE6AB8">
              <w:rPr>
                <w:bCs/>
                <w:color w:val="000000"/>
                <w:w w:val="80"/>
                <w:lang w:val="sr-Latn-RS"/>
              </w:rPr>
              <w:t>as</w:t>
            </w:r>
            <w:r w:rsidRPr="00CE6AB8">
              <w:rPr>
                <w:bCs/>
                <w:color w:val="000000"/>
                <w:spacing w:val="24"/>
                <w:w w:val="80"/>
                <w:lang w:val="sr-Latn-RS"/>
              </w:rPr>
              <w:t xml:space="preserve"> </w:t>
            </w:r>
            <w:r w:rsidRPr="00CE6AB8">
              <w:rPr>
                <w:bCs/>
                <w:color w:val="000000"/>
                <w:w w:val="80"/>
                <w:lang w:val="sr-Latn-RS"/>
              </w:rPr>
              <w:t>navedete</w:t>
            </w:r>
            <w:r>
              <w:rPr>
                <w:bCs/>
                <w:color w:val="000000"/>
                <w:w w:val="80"/>
                <w:lang w:val="sr-Latn-RS"/>
              </w:rPr>
              <w:t xml:space="preserve"> i </w:t>
            </w:r>
            <w:r>
              <w:rPr>
                <w:bCs/>
                <w:color w:val="000000"/>
                <w:w w:val="80"/>
                <w:lang w:val="sr-Latn-BA"/>
              </w:rPr>
              <w:t>priložite</w:t>
            </w:r>
            <w:r w:rsidRPr="00CE6AB8">
              <w:rPr>
                <w:bCs/>
                <w:color w:val="000000"/>
                <w:w w:val="80"/>
                <w:lang w:val="sr-Latn-RS"/>
              </w:rPr>
              <w:t>:</w:t>
            </w:r>
          </w:p>
        </w:tc>
      </w:tr>
      <w:tr w:rsidR="00405232" w:rsidRPr="00244716" w14:paraId="0811E53B" w14:textId="77777777" w:rsidTr="00054EAB">
        <w:trPr>
          <w:trHeight w:val="552"/>
        </w:trPr>
        <w:tc>
          <w:tcPr>
            <w:tcW w:w="9196" w:type="dxa"/>
            <w:gridSpan w:val="2"/>
          </w:tcPr>
          <w:p w14:paraId="4A505D23" w14:textId="77777777" w:rsidR="00405232" w:rsidRPr="00CE6AB8" w:rsidRDefault="00405232" w:rsidP="00054EAB">
            <w:pPr>
              <w:widowControl w:val="0"/>
              <w:autoSpaceDE w:val="0"/>
              <w:autoSpaceDN w:val="0"/>
              <w:adjustRightInd w:val="0"/>
              <w:snapToGrid w:val="0"/>
              <w:ind w:left="101" w:right="101"/>
              <w:rPr>
                <w:bCs/>
                <w:color w:val="000000"/>
                <w:lang w:val="sr-Latn-RS"/>
              </w:rPr>
            </w:pPr>
            <w:proofErr w:type="spellStart"/>
            <w:r w:rsidRPr="00CE6AB8">
              <w:rPr>
                <w:bCs/>
                <w:color w:val="000000"/>
                <w:w w:val="85"/>
                <w:lang w:val="sr-Latn-RS"/>
              </w:rPr>
              <w:t>Zgjidhni</w:t>
            </w:r>
            <w:proofErr w:type="spellEnd"/>
            <w:r w:rsidRPr="00CE6AB8">
              <w:rPr>
                <w:bCs/>
                <w:color w:val="000000"/>
                <w:spacing w:val="19"/>
                <w:w w:val="85"/>
                <w:lang w:val="sr-Latn-RS"/>
              </w:rPr>
              <w:t xml:space="preserve"> </w:t>
            </w:r>
            <w:proofErr w:type="spellStart"/>
            <w:r w:rsidRPr="00CE6AB8">
              <w:rPr>
                <w:bCs/>
                <w:color w:val="000000"/>
                <w:w w:val="85"/>
                <w:lang w:val="sr-Latn-RS"/>
              </w:rPr>
              <w:t>mënyrën</w:t>
            </w:r>
            <w:proofErr w:type="spellEnd"/>
            <w:r w:rsidRPr="00CE6AB8">
              <w:rPr>
                <w:bCs/>
                <w:color w:val="000000"/>
                <w:spacing w:val="19"/>
                <w:w w:val="85"/>
                <w:lang w:val="sr-Latn-RS"/>
              </w:rPr>
              <w:t xml:space="preserve"> </w:t>
            </w:r>
            <w:r w:rsidRPr="00CE6AB8">
              <w:rPr>
                <w:bCs/>
                <w:color w:val="000000"/>
                <w:w w:val="85"/>
                <w:lang w:val="sr-Latn-RS"/>
              </w:rPr>
              <w:t>e</w:t>
            </w:r>
            <w:r w:rsidRPr="00CE6AB8">
              <w:rPr>
                <w:bCs/>
                <w:color w:val="000000"/>
                <w:spacing w:val="19"/>
                <w:w w:val="85"/>
                <w:lang w:val="sr-Latn-RS"/>
              </w:rPr>
              <w:t xml:space="preserve"> </w:t>
            </w:r>
            <w:proofErr w:type="spellStart"/>
            <w:r w:rsidRPr="00CE6AB8">
              <w:rPr>
                <w:bCs/>
                <w:color w:val="000000"/>
                <w:w w:val="85"/>
                <w:lang w:val="sr-Latn-RS"/>
              </w:rPr>
              <w:t>preferuar</w:t>
            </w:r>
            <w:proofErr w:type="spellEnd"/>
            <w:r w:rsidRPr="00CE6AB8">
              <w:rPr>
                <w:bCs/>
                <w:color w:val="000000"/>
                <w:spacing w:val="20"/>
                <w:w w:val="85"/>
                <w:lang w:val="sr-Latn-RS"/>
              </w:rPr>
              <w:t xml:space="preserve"> </w:t>
            </w:r>
            <w:proofErr w:type="spellStart"/>
            <w:r w:rsidRPr="00CE6AB8">
              <w:rPr>
                <w:bCs/>
                <w:color w:val="000000"/>
                <w:w w:val="85"/>
                <w:lang w:val="sr-Latn-RS"/>
              </w:rPr>
              <w:t>për</w:t>
            </w:r>
            <w:proofErr w:type="spellEnd"/>
            <w:r w:rsidRPr="00CE6AB8">
              <w:rPr>
                <w:bCs/>
                <w:color w:val="000000"/>
                <w:spacing w:val="19"/>
                <w:w w:val="85"/>
                <w:lang w:val="sr-Latn-RS"/>
              </w:rPr>
              <w:t xml:space="preserve"> </w:t>
            </w:r>
            <w:r w:rsidRPr="00CE6AB8">
              <w:rPr>
                <w:bCs/>
                <w:color w:val="000000"/>
                <w:w w:val="85"/>
                <w:lang w:val="sr-Latn-RS"/>
              </w:rPr>
              <w:t>kontakt</w:t>
            </w:r>
            <w:r w:rsidRPr="00CE6AB8">
              <w:rPr>
                <w:bCs/>
                <w:color w:val="000000"/>
                <w:spacing w:val="19"/>
                <w:w w:val="85"/>
                <w:lang w:val="sr-Latn-RS"/>
              </w:rPr>
              <w:t xml:space="preserve"> </w:t>
            </w:r>
            <w:proofErr w:type="spellStart"/>
            <w:r w:rsidRPr="00CE6AB8">
              <w:rPr>
                <w:bCs/>
                <w:color w:val="000000"/>
                <w:w w:val="85"/>
                <w:lang w:val="sr-Latn-RS"/>
              </w:rPr>
              <w:t>të</w:t>
            </w:r>
            <w:proofErr w:type="spellEnd"/>
            <w:r w:rsidRPr="00CE6AB8">
              <w:rPr>
                <w:bCs/>
                <w:color w:val="000000"/>
                <w:spacing w:val="18"/>
                <w:w w:val="85"/>
                <w:lang w:val="sr-Latn-RS"/>
              </w:rPr>
              <w:t xml:space="preserve"> </w:t>
            </w:r>
            <w:proofErr w:type="spellStart"/>
            <w:r w:rsidRPr="00CE6AB8">
              <w:rPr>
                <w:bCs/>
                <w:color w:val="000000"/>
                <w:w w:val="85"/>
                <w:lang w:val="sr-Latn-RS"/>
              </w:rPr>
              <w:t>mëtutjeshëm</w:t>
            </w:r>
            <w:proofErr w:type="spellEnd"/>
            <w:r w:rsidRPr="00CE6AB8">
              <w:rPr>
                <w:bCs/>
                <w:color w:val="000000"/>
                <w:w w:val="85"/>
                <w:lang w:val="sr-Latn-RS"/>
              </w:rPr>
              <w:t xml:space="preserve">/ </w:t>
            </w:r>
            <w:proofErr w:type="spellStart"/>
            <w:r w:rsidRPr="00CE6AB8">
              <w:rPr>
                <w:bCs/>
                <w:color w:val="000000"/>
                <w:w w:val="85"/>
                <w:lang w:val="sr-Latn-RS"/>
              </w:rPr>
              <w:t>Select</w:t>
            </w:r>
            <w:proofErr w:type="spellEnd"/>
            <w:r w:rsidRPr="00CE6AB8">
              <w:rPr>
                <w:bCs/>
                <w:color w:val="000000"/>
                <w:spacing w:val="19"/>
                <w:w w:val="85"/>
                <w:lang w:val="sr-Latn-RS"/>
              </w:rPr>
              <w:t xml:space="preserve"> </w:t>
            </w:r>
            <w:proofErr w:type="spellStart"/>
            <w:r w:rsidRPr="00CE6AB8">
              <w:rPr>
                <w:bCs/>
                <w:color w:val="000000"/>
                <w:w w:val="85"/>
                <w:lang w:val="sr-Latn-RS"/>
              </w:rPr>
              <w:t>the</w:t>
            </w:r>
            <w:proofErr w:type="spellEnd"/>
            <w:r w:rsidRPr="00CE6AB8">
              <w:rPr>
                <w:bCs/>
                <w:color w:val="000000"/>
                <w:spacing w:val="19"/>
                <w:w w:val="85"/>
                <w:lang w:val="sr-Latn-RS"/>
              </w:rPr>
              <w:t xml:space="preserve"> </w:t>
            </w:r>
            <w:proofErr w:type="spellStart"/>
            <w:r w:rsidRPr="00CE6AB8">
              <w:rPr>
                <w:bCs/>
                <w:color w:val="000000"/>
                <w:w w:val="85"/>
                <w:lang w:val="sr-Latn-RS"/>
              </w:rPr>
              <w:t>preferred</w:t>
            </w:r>
            <w:proofErr w:type="spellEnd"/>
            <w:r w:rsidRPr="00CE6AB8">
              <w:rPr>
                <w:bCs/>
                <w:color w:val="000000"/>
                <w:spacing w:val="19"/>
                <w:w w:val="85"/>
                <w:lang w:val="sr-Latn-RS"/>
              </w:rPr>
              <w:t xml:space="preserve"> </w:t>
            </w:r>
            <w:proofErr w:type="spellStart"/>
            <w:r w:rsidRPr="00CE6AB8">
              <w:rPr>
                <w:bCs/>
                <w:color w:val="000000"/>
                <w:w w:val="85"/>
                <w:lang w:val="sr-Latn-RS"/>
              </w:rPr>
              <w:t>manner</w:t>
            </w:r>
            <w:proofErr w:type="spellEnd"/>
            <w:r w:rsidRPr="00CE6AB8">
              <w:rPr>
                <w:bCs/>
                <w:color w:val="000000"/>
                <w:spacing w:val="19"/>
                <w:w w:val="85"/>
                <w:lang w:val="sr-Latn-RS"/>
              </w:rPr>
              <w:t xml:space="preserve"> </w:t>
            </w:r>
            <w:proofErr w:type="spellStart"/>
            <w:r w:rsidRPr="00CE6AB8">
              <w:rPr>
                <w:bCs/>
                <w:color w:val="000000"/>
                <w:w w:val="85"/>
                <w:lang w:val="sr-Latn-RS"/>
              </w:rPr>
              <w:t>for</w:t>
            </w:r>
            <w:proofErr w:type="spellEnd"/>
            <w:r w:rsidRPr="00CE6AB8">
              <w:rPr>
                <w:bCs/>
                <w:color w:val="000000"/>
                <w:w w:val="85"/>
                <w:lang w:val="sr-Latn-RS"/>
              </w:rPr>
              <w:t xml:space="preserve"> </w:t>
            </w:r>
            <w:proofErr w:type="spellStart"/>
            <w:r w:rsidRPr="00CE6AB8">
              <w:rPr>
                <w:bCs/>
                <w:color w:val="000000"/>
                <w:w w:val="80"/>
                <w:lang w:val="sr-Latn-RS"/>
              </w:rPr>
              <w:t>further</w:t>
            </w:r>
            <w:proofErr w:type="spellEnd"/>
            <w:r w:rsidRPr="00CE6AB8">
              <w:rPr>
                <w:bCs/>
                <w:color w:val="000000"/>
                <w:spacing w:val="14"/>
                <w:w w:val="80"/>
                <w:lang w:val="sr-Latn-RS"/>
              </w:rPr>
              <w:t xml:space="preserve"> </w:t>
            </w:r>
            <w:proofErr w:type="spellStart"/>
            <w:r w:rsidRPr="00CE6AB8">
              <w:rPr>
                <w:bCs/>
                <w:color w:val="000000"/>
                <w:w w:val="80"/>
                <w:lang w:val="sr-Latn-RS"/>
              </w:rPr>
              <w:t>contact</w:t>
            </w:r>
            <w:proofErr w:type="spellEnd"/>
            <w:r w:rsidRPr="00CE6AB8">
              <w:rPr>
                <w:bCs/>
                <w:color w:val="000000"/>
                <w:w w:val="80"/>
                <w:lang w:val="sr-Latn-RS"/>
              </w:rPr>
              <w:t>/</w:t>
            </w:r>
            <w:r w:rsidRPr="00CE6AB8">
              <w:rPr>
                <w:bCs/>
                <w:color w:val="000000"/>
                <w:spacing w:val="14"/>
                <w:w w:val="80"/>
                <w:lang w:val="sr-Latn-RS"/>
              </w:rPr>
              <w:t xml:space="preserve"> </w:t>
            </w:r>
            <w:r w:rsidRPr="00CE6AB8">
              <w:rPr>
                <w:bCs/>
                <w:color w:val="000000"/>
                <w:w w:val="80"/>
                <w:lang w:val="sr-Latn-RS"/>
              </w:rPr>
              <w:t>Izaberite</w:t>
            </w:r>
            <w:r w:rsidRPr="00CE6AB8">
              <w:rPr>
                <w:bCs/>
                <w:color w:val="000000"/>
                <w:spacing w:val="12"/>
                <w:w w:val="80"/>
                <w:lang w:val="sr-Latn-RS"/>
              </w:rPr>
              <w:t xml:space="preserve"> </w:t>
            </w:r>
            <w:r w:rsidRPr="00CE6AB8">
              <w:rPr>
                <w:bCs/>
                <w:color w:val="000000"/>
                <w:w w:val="80"/>
                <w:lang w:val="sr-Latn-RS"/>
              </w:rPr>
              <w:t>odgovarajući</w:t>
            </w:r>
            <w:r w:rsidRPr="00CE6AB8">
              <w:rPr>
                <w:bCs/>
                <w:color w:val="000000"/>
                <w:spacing w:val="14"/>
                <w:w w:val="80"/>
                <w:lang w:val="sr-Latn-RS"/>
              </w:rPr>
              <w:t xml:space="preserve"> </w:t>
            </w:r>
            <w:r w:rsidRPr="00CE6AB8">
              <w:rPr>
                <w:bCs/>
                <w:color w:val="000000"/>
                <w:w w:val="80"/>
                <w:lang w:val="sr-Latn-RS"/>
              </w:rPr>
              <w:t>način</w:t>
            </w:r>
            <w:r w:rsidRPr="00CE6AB8">
              <w:rPr>
                <w:bCs/>
                <w:color w:val="000000"/>
                <w:spacing w:val="14"/>
                <w:w w:val="80"/>
                <w:lang w:val="sr-Latn-RS"/>
              </w:rPr>
              <w:t xml:space="preserve"> </w:t>
            </w:r>
            <w:r w:rsidRPr="00CE6AB8">
              <w:rPr>
                <w:bCs/>
                <w:color w:val="000000"/>
                <w:w w:val="80"/>
                <w:lang w:val="sr-Latn-RS"/>
              </w:rPr>
              <w:t>za</w:t>
            </w:r>
            <w:r w:rsidRPr="00CE6AB8">
              <w:rPr>
                <w:bCs/>
                <w:color w:val="000000"/>
                <w:spacing w:val="15"/>
                <w:w w:val="80"/>
                <w:lang w:val="sr-Latn-RS"/>
              </w:rPr>
              <w:t xml:space="preserve"> </w:t>
            </w:r>
            <w:r w:rsidRPr="00CE6AB8">
              <w:rPr>
                <w:bCs/>
                <w:color w:val="000000"/>
                <w:w w:val="80"/>
                <w:lang w:val="sr-Latn-RS"/>
              </w:rPr>
              <w:t>dalji</w:t>
            </w:r>
            <w:r w:rsidRPr="00CE6AB8">
              <w:rPr>
                <w:bCs/>
                <w:color w:val="000000"/>
                <w:spacing w:val="14"/>
                <w:w w:val="80"/>
                <w:lang w:val="sr-Latn-RS"/>
              </w:rPr>
              <w:t xml:space="preserve"> </w:t>
            </w:r>
            <w:r w:rsidRPr="00CE6AB8">
              <w:rPr>
                <w:bCs/>
                <w:color w:val="000000"/>
                <w:w w:val="80"/>
                <w:lang w:val="sr-Latn-RS"/>
              </w:rPr>
              <w:t>kontakt</w:t>
            </w:r>
          </w:p>
        </w:tc>
      </w:tr>
      <w:tr w:rsidR="00405232" w:rsidRPr="00CE6AB8" w14:paraId="6B057928" w14:textId="77777777" w:rsidTr="00054EAB">
        <w:trPr>
          <w:trHeight w:val="825"/>
        </w:trPr>
        <w:tc>
          <w:tcPr>
            <w:tcW w:w="9196" w:type="dxa"/>
            <w:gridSpan w:val="2"/>
          </w:tcPr>
          <w:p w14:paraId="3193AFEC" w14:textId="77777777" w:rsidR="00405232" w:rsidRPr="00CE6AB8" w:rsidRDefault="00405232" w:rsidP="00054EAB">
            <w:pPr>
              <w:widowControl w:val="0"/>
              <w:autoSpaceDE w:val="0"/>
              <w:autoSpaceDN w:val="0"/>
              <w:adjustRightInd w:val="0"/>
              <w:snapToGrid w:val="0"/>
              <w:ind w:left="101" w:right="101"/>
              <w:rPr>
                <w:color w:val="000000"/>
                <w:lang w:val="sr-Latn-RS"/>
              </w:rPr>
            </w:pPr>
            <w:r w:rsidRPr="00CE6AB8">
              <w:rPr>
                <w:noProof/>
                <w:lang w:val="en-US" w:eastAsia="en-US"/>
              </w:rPr>
              <mc:AlternateContent>
                <mc:Choice Requires="wps">
                  <w:drawing>
                    <wp:anchor distT="0" distB="0" distL="114300" distR="114300" simplePos="0" relativeHeight="251672576" behindDoc="0" locked="0" layoutInCell="1" allowOverlap="1" wp14:anchorId="6A30BCEF" wp14:editId="6ACD0054">
                      <wp:simplePos x="0" y="0"/>
                      <wp:positionH relativeFrom="column">
                        <wp:posOffset>-2540</wp:posOffset>
                      </wp:positionH>
                      <wp:positionV relativeFrom="paragraph">
                        <wp:posOffset>1270</wp:posOffset>
                      </wp:positionV>
                      <wp:extent cx="160020" cy="160020"/>
                      <wp:effectExtent l="12700" t="12700" r="5080"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53B13" id="Rectangle 18" o:spid="_x0000_s1026" style="position:absolute;margin-left:-.2pt;margin-top:.1pt;width:12.6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" fillcolor="window" strokecolor="windowText" strokeweight="1.5pt">
                      <v:path arrowok="t"/>
                    </v:rect>
                  </w:pict>
                </mc:Fallback>
              </mc:AlternateContent>
            </w:r>
            <w:r w:rsidRPr="00CE6AB8">
              <w:rPr>
                <w:color w:val="000000"/>
                <w:lang w:val="sr-Latn-RS"/>
              </w:rPr>
              <w:t xml:space="preserve">     Telefon/ </w:t>
            </w:r>
            <w:proofErr w:type="spellStart"/>
            <w:r w:rsidRPr="00CE6AB8">
              <w:rPr>
                <w:color w:val="000000"/>
                <w:lang w:val="sr-Latn-RS"/>
              </w:rPr>
              <w:t>telephone</w:t>
            </w:r>
            <w:proofErr w:type="spellEnd"/>
          </w:p>
          <w:p w14:paraId="09D0C003" w14:textId="77777777" w:rsidR="00405232" w:rsidRPr="00CE6AB8" w:rsidRDefault="00405232" w:rsidP="00054EAB">
            <w:pPr>
              <w:widowControl w:val="0"/>
              <w:autoSpaceDE w:val="0"/>
              <w:autoSpaceDN w:val="0"/>
              <w:adjustRightInd w:val="0"/>
              <w:snapToGrid w:val="0"/>
              <w:ind w:left="101" w:right="101"/>
              <w:rPr>
                <w:color w:val="000000"/>
                <w:lang w:val="sr-Latn-RS"/>
              </w:rPr>
            </w:pPr>
            <w:r w:rsidRPr="00CE6AB8">
              <w:rPr>
                <w:noProof/>
                <w:lang w:val="en-US" w:eastAsia="en-US"/>
              </w:rPr>
              <mc:AlternateContent>
                <mc:Choice Requires="wps">
                  <w:drawing>
                    <wp:anchor distT="0" distB="0" distL="114300" distR="114300" simplePos="0" relativeHeight="251673600" behindDoc="0" locked="0" layoutInCell="1" allowOverlap="1" wp14:anchorId="559278BF" wp14:editId="6F2F1651">
                      <wp:simplePos x="0" y="0"/>
                      <wp:positionH relativeFrom="column">
                        <wp:posOffset>-2540</wp:posOffset>
                      </wp:positionH>
                      <wp:positionV relativeFrom="paragraph">
                        <wp:posOffset>1270</wp:posOffset>
                      </wp:positionV>
                      <wp:extent cx="160020" cy="160020"/>
                      <wp:effectExtent l="12700" t="12700" r="5080" b="50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0187A" id="Rectangle 19" o:spid="_x0000_s1026" style="position:absolute;margin-left:-.2pt;margin-top:.1pt;width:12.6pt;height:1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rRfg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" fillcolor="window" strokecolor="windowText" strokeweight="1.5pt">
                      <v:path arrowok="t"/>
                    </v:rect>
                  </w:pict>
                </mc:Fallback>
              </mc:AlternateContent>
            </w:r>
            <w:r w:rsidRPr="00CE6AB8">
              <w:rPr>
                <w:color w:val="000000"/>
                <w:lang w:val="sr-Latn-RS"/>
              </w:rPr>
              <w:t xml:space="preserve">     </w:t>
            </w:r>
            <w:proofErr w:type="spellStart"/>
            <w:r w:rsidRPr="00CE6AB8">
              <w:rPr>
                <w:color w:val="000000"/>
                <w:lang w:val="sr-Latn-RS"/>
              </w:rPr>
              <w:t>Email</w:t>
            </w:r>
            <w:proofErr w:type="spellEnd"/>
            <w:r w:rsidRPr="00CE6AB8">
              <w:rPr>
                <w:color w:val="000000"/>
                <w:lang w:val="sr-Latn-RS"/>
              </w:rPr>
              <w:t xml:space="preserve"> </w:t>
            </w:r>
          </w:p>
          <w:p w14:paraId="2862ED50" w14:textId="77777777" w:rsidR="00405232" w:rsidRPr="00CE6AB8" w:rsidRDefault="00405232" w:rsidP="00054EAB">
            <w:pPr>
              <w:rPr>
                <w:lang w:val="sr-Latn-RS"/>
              </w:rPr>
            </w:pPr>
            <w:r w:rsidRPr="00CE6AB8">
              <w:rPr>
                <w:noProof/>
                <w:lang w:val="en-US" w:eastAsia="en-US"/>
              </w:rPr>
              <mc:AlternateContent>
                <mc:Choice Requires="wps">
                  <w:drawing>
                    <wp:anchor distT="0" distB="0" distL="114300" distR="114300" simplePos="0" relativeHeight="251675648" behindDoc="0" locked="0" layoutInCell="1" allowOverlap="1" wp14:anchorId="7C7826F2" wp14:editId="287B0621">
                      <wp:simplePos x="0" y="0"/>
                      <wp:positionH relativeFrom="column">
                        <wp:posOffset>-2540</wp:posOffset>
                      </wp:positionH>
                      <wp:positionV relativeFrom="paragraph">
                        <wp:posOffset>1270</wp:posOffset>
                      </wp:positionV>
                      <wp:extent cx="160020" cy="160020"/>
                      <wp:effectExtent l="12700" t="12700" r="5080"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43DA5" id="Rectangle 20" o:spid="_x0000_s1026" style="position:absolute;margin-left:-.2pt;margin-top:.1pt;width:12.6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cGfg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" fillcolor="window" strokecolor="windowText" strokeweight="1.5pt">
                      <v:path arrowok="t"/>
                    </v:rect>
                  </w:pict>
                </mc:Fallback>
              </mc:AlternateContent>
            </w:r>
            <w:r w:rsidRPr="00CE6AB8">
              <w:rPr>
                <w:color w:val="000000"/>
                <w:lang w:val="sr-Latn-RS"/>
              </w:rPr>
              <w:t xml:space="preserve">      </w:t>
            </w:r>
            <w:proofErr w:type="spellStart"/>
            <w:r w:rsidRPr="00CE6AB8">
              <w:rPr>
                <w:color w:val="000000"/>
                <w:lang w:val="sr-Latn-RS"/>
              </w:rPr>
              <w:t>Përmes</w:t>
            </w:r>
            <w:proofErr w:type="spellEnd"/>
            <w:r w:rsidRPr="00CE6AB8">
              <w:rPr>
                <w:color w:val="000000"/>
                <w:lang w:val="sr-Latn-RS"/>
              </w:rPr>
              <w:t xml:space="preserve"> </w:t>
            </w:r>
            <w:proofErr w:type="spellStart"/>
            <w:r w:rsidRPr="00CE6AB8">
              <w:rPr>
                <w:color w:val="000000"/>
                <w:lang w:val="sr-Latn-RS"/>
              </w:rPr>
              <w:t>komunës</w:t>
            </w:r>
            <w:proofErr w:type="spellEnd"/>
            <w:r w:rsidRPr="00CE6AB8">
              <w:rPr>
                <w:color w:val="000000"/>
                <w:lang w:val="sr-Latn-RS"/>
              </w:rPr>
              <w:t xml:space="preserve"> </w:t>
            </w:r>
            <w:proofErr w:type="spellStart"/>
            <w:r w:rsidRPr="00CE6AB8">
              <w:rPr>
                <w:color w:val="000000"/>
                <w:lang w:val="sr-Latn-RS"/>
              </w:rPr>
              <w:t>së</w:t>
            </w:r>
            <w:proofErr w:type="spellEnd"/>
            <w:r w:rsidRPr="00CE6AB8">
              <w:rPr>
                <w:color w:val="000000"/>
                <w:lang w:val="sr-Latn-RS"/>
              </w:rPr>
              <w:t xml:space="preserve"> </w:t>
            </w:r>
            <w:proofErr w:type="spellStart"/>
            <w:r w:rsidRPr="00CE6AB8">
              <w:rPr>
                <w:color w:val="000000"/>
                <w:lang w:val="sr-Latn-RS"/>
              </w:rPr>
              <w:t>Ranilugut</w:t>
            </w:r>
            <w:proofErr w:type="spellEnd"/>
            <w:r w:rsidRPr="00CE6AB8">
              <w:rPr>
                <w:color w:val="000000"/>
                <w:lang w:val="sr-Latn-RS"/>
              </w:rPr>
              <w:t xml:space="preserve">/ </w:t>
            </w:r>
            <w:proofErr w:type="spellStart"/>
            <w:r w:rsidRPr="00CE6AB8">
              <w:rPr>
                <w:color w:val="000000"/>
                <w:lang w:val="sr-Latn-RS"/>
              </w:rPr>
              <w:t>Through</w:t>
            </w:r>
            <w:proofErr w:type="spellEnd"/>
            <w:r w:rsidRPr="00CE6AB8">
              <w:rPr>
                <w:color w:val="000000"/>
                <w:lang w:val="sr-Latn-RS"/>
              </w:rPr>
              <w:t xml:space="preserve"> </w:t>
            </w:r>
            <w:proofErr w:type="spellStart"/>
            <w:r w:rsidRPr="00CE6AB8">
              <w:rPr>
                <w:color w:val="000000"/>
                <w:lang w:val="sr-Latn-RS"/>
              </w:rPr>
              <w:t>the</w:t>
            </w:r>
            <w:proofErr w:type="spellEnd"/>
            <w:r w:rsidRPr="00CE6AB8">
              <w:rPr>
                <w:color w:val="000000"/>
                <w:lang w:val="sr-Latn-RS"/>
              </w:rPr>
              <w:t xml:space="preserve"> </w:t>
            </w:r>
            <w:proofErr w:type="spellStart"/>
            <w:r w:rsidRPr="00CE6AB8">
              <w:rPr>
                <w:color w:val="000000"/>
                <w:lang w:val="sr-Latn-RS"/>
              </w:rPr>
              <w:t>municipality</w:t>
            </w:r>
            <w:proofErr w:type="spellEnd"/>
            <w:r w:rsidRPr="00CE6AB8">
              <w:rPr>
                <w:color w:val="000000"/>
                <w:lang w:val="sr-Latn-RS"/>
              </w:rPr>
              <w:t xml:space="preserve"> </w:t>
            </w:r>
            <w:proofErr w:type="spellStart"/>
            <w:r w:rsidRPr="00CE6AB8">
              <w:rPr>
                <w:color w:val="000000"/>
                <w:lang w:val="sr-Latn-RS"/>
              </w:rPr>
              <w:t>of</w:t>
            </w:r>
            <w:proofErr w:type="spellEnd"/>
            <w:r w:rsidRPr="00CE6AB8">
              <w:rPr>
                <w:color w:val="000000"/>
                <w:lang w:val="sr-Latn-RS"/>
              </w:rPr>
              <w:t xml:space="preserve"> </w:t>
            </w:r>
            <w:proofErr w:type="spellStart"/>
            <w:r w:rsidRPr="00CE6AB8">
              <w:rPr>
                <w:color w:val="000000"/>
                <w:lang w:val="sr-Latn-RS"/>
              </w:rPr>
              <w:t>Ranil</w:t>
            </w:r>
            <w:proofErr w:type="spellEnd"/>
            <w:r w:rsidRPr="00CE6AB8">
              <w:rPr>
                <w:color w:val="000000"/>
                <w:lang w:val="sr-Latn-RS"/>
              </w:rPr>
              <w:t>(l)</w:t>
            </w:r>
            <w:proofErr w:type="spellStart"/>
            <w:r w:rsidRPr="00CE6AB8">
              <w:rPr>
                <w:color w:val="000000"/>
                <w:lang w:val="sr-Latn-RS"/>
              </w:rPr>
              <w:t>ug</w:t>
            </w:r>
            <w:proofErr w:type="spellEnd"/>
            <w:r w:rsidRPr="00CE6AB8">
              <w:rPr>
                <w:color w:val="000000"/>
                <w:lang w:val="sr-Latn-RS"/>
              </w:rPr>
              <w:t xml:space="preserve">/ </w:t>
            </w:r>
            <w:r w:rsidRPr="00CE6AB8">
              <w:rPr>
                <w:lang w:val="sr-Latn-RS"/>
              </w:rPr>
              <w:t xml:space="preserve">Preko opštine </w:t>
            </w:r>
            <w:proofErr w:type="spellStart"/>
            <w:r w:rsidRPr="00CE6AB8">
              <w:rPr>
                <w:lang w:val="sr-Latn-RS"/>
              </w:rPr>
              <w:t>Ranilug</w:t>
            </w:r>
            <w:proofErr w:type="spellEnd"/>
          </w:p>
          <w:p w14:paraId="7636CEB5" w14:textId="77777777" w:rsidR="00405232" w:rsidRPr="00CE6AB8" w:rsidRDefault="00405232" w:rsidP="00054EAB">
            <w:pPr>
              <w:ind w:left="360" w:hanging="360"/>
              <w:rPr>
                <w:lang w:val="sr-Latn-RS"/>
              </w:rPr>
            </w:pPr>
            <w:r w:rsidRPr="00CE6AB8">
              <w:rPr>
                <w:noProof/>
                <w:lang w:val="en-US" w:eastAsia="en-US"/>
              </w:rPr>
              <mc:AlternateContent>
                <mc:Choice Requires="wps">
                  <w:drawing>
                    <wp:anchor distT="0" distB="0" distL="114300" distR="114300" simplePos="0" relativeHeight="251674624" behindDoc="0" locked="0" layoutInCell="1" allowOverlap="1" wp14:anchorId="12A6EF57" wp14:editId="29389DCB">
                      <wp:simplePos x="0" y="0"/>
                      <wp:positionH relativeFrom="column">
                        <wp:posOffset>-1905</wp:posOffset>
                      </wp:positionH>
                      <wp:positionV relativeFrom="paragraph">
                        <wp:posOffset>38735</wp:posOffset>
                      </wp:positionV>
                      <wp:extent cx="160020" cy="160020"/>
                      <wp:effectExtent l="12700" t="12700" r="5080"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8F38AC0" w14:textId="77777777" w:rsidR="00124B93" w:rsidRDefault="00124B93" w:rsidP="0040523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321CD" id="Rectangle 21" o:spid="_x0000_s1028" style="position:absolute;left:0;text-align:left;margin-left:-.15pt;margin-top:3.05pt;width:12.6pt;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" fillcolor="window" strokecolor="windowText" strokeweight="1.5pt">
                      <v:path arrowok="t"/>
                      <v:textbox>
                        <w:txbxContent>
                          <w:p w:rsidR="00124B93" w:rsidRDefault="00124B93" w:rsidP="00405232">
                            <w:pPr>
                              <w:jc w:val="center"/>
                            </w:pPr>
                            <w:r>
                              <w:t xml:space="preserve">    </w:t>
                            </w:r>
                          </w:p>
                        </w:txbxContent>
                      </v:textbox>
                    </v:rect>
                  </w:pict>
                </mc:Fallback>
              </mc:AlternateContent>
            </w:r>
            <w:r w:rsidRPr="00CE6AB8">
              <w:rPr>
                <w:color w:val="000000"/>
                <w:lang w:val="sr-Latn-RS"/>
              </w:rPr>
              <w:t xml:space="preserve">      </w:t>
            </w:r>
            <w:proofErr w:type="spellStart"/>
            <w:r w:rsidRPr="00CE6AB8">
              <w:rPr>
                <w:color w:val="000000"/>
                <w:lang w:val="sr-Latn-RS"/>
              </w:rPr>
              <w:t>Përmes</w:t>
            </w:r>
            <w:proofErr w:type="spellEnd"/>
            <w:r w:rsidRPr="00CE6AB8">
              <w:rPr>
                <w:color w:val="000000"/>
                <w:lang w:val="sr-Latn-RS"/>
              </w:rPr>
              <w:t xml:space="preserve"> </w:t>
            </w:r>
            <w:proofErr w:type="spellStart"/>
            <w:r w:rsidRPr="00CE6AB8">
              <w:rPr>
                <w:color w:val="000000"/>
                <w:lang w:val="sr-Latn-RS"/>
              </w:rPr>
              <w:t>komunës</w:t>
            </w:r>
            <w:proofErr w:type="spellEnd"/>
            <w:r w:rsidRPr="00CE6AB8">
              <w:rPr>
                <w:color w:val="000000"/>
                <w:lang w:val="sr-Latn-RS"/>
              </w:rPr>
              <w:t xml:space="preserve"> </w:t>
            </w:r>
            <w:proofErr w:type="spellStart"/>
            <w:r w:rsidRPr="00CE6AB8">
              <w:rPr>
                <w:color w:val="000000"/>
                <w:lang w:val="sr-Latn-RS"/>
              </w:rPr>
              <w:t>së</w:t>
            </w:r>
            <w:proofErr w:type="spellEnd"/>
            <w:r w:rsidRPr="00CE6AB8">
              <w:rPr>
                <w:color w:val="000000"/>
                <w:lang w:val="sr-Latn-RS"/>
              </w:rPr>
              <w:t xml:space="preserve"> </w:t>
            </w:r>
            <w:proofErr w:type="spellStart"/>
            <w:r w:rsidRPr="00CE6AB8">
              <w:rPr>
                <w:color w:val="000000"/>
                <w:lang w:val="sr-Latn-RS"/>
              </w:rPr>
              <w:t>Graçanicës</w:t>
            </w:r>
            <w:proofErr w:type="spellEnd"/>
            <w:r w:rsidRPr="00CE6AB8">
              <w:rPr>
                <w:color w:val="000000"/>
                <w:lang w:val="sr-Latn-RS"/>
              </w:rPr>
              <w:t xml:space="preserve">/ </w:t>
            </w:r>
            <w:proofErr w:type="spellStart"/>
            <w:r w:rsidRPr="00CE6AB8">
              <w:rPr>
                <w:color w:val="000000"/>
                <w:lang w:val="sr-Latn-RS"/>
              </w:rPr>
              <w:t>Through</w:t>
            </w:r>
            <w:proofErr w:type="spellEnd"/>
            <w:r w:rsidRPr="00CE6AB8">
              <w:rPr>
                <w:color w:val="000000"/>
                <w:lang w:val="sr-Latn-RS"/>
              </w:rPr>
              <w:t xml:space="preserve"> </w:t>
            </w:r>
            <w:proofErr w:type="spellStart"/>
            <w:r w:rsidRPr="00CE6AB8">
              <w:rPr>
                <w:color w:val="000000"/>
                <w:lang w:val="sr-Latn-RS"/>
              </w:rPr>
              <w:t>the</w:t>
            </w:r>
            <w:proofErr w:type="spellEnd"/>
            <w:r w:rsidRPr="00CE6AB8">
              <w:rPr>
                <w:color w:val="000000"/>
                <w:lang w:val="sr-Latn-RS"/>
              </w:rPr>
              <w:t xml:space="preserve"> </w:t>
            </w:r>
            <w:proofErr w:type="spellStart"/>
            <w:r w:rsidRPr="00CE6AB8">
              <w:rPr>
                <w:color w:val="000000"/>
                <w:lang w:val="sr-Latn-RS"/>
              </w:rPr>
              <w:t>municipality</w:t>
            </w:r>
            <w:proofErr w:type="spellEnd"/>
            <w:r w:rsidRPr="00CE6AB8">
              <w:rPr>
                <w:color w:val="000000"/>
                <w:lang w:val="sr-Latn-RS"/>
              </w:rPr>
              <w:t xml:space="preserve"> </w:t>
            </w:r>
            <w:proofErr w:type="spellStart"/>
            <w:r w:rsidRPr="00CE6AB8">
              <w:rPr>
                <w:color w:val="000000"/>
                <w:lang w:val="sr-Latn-RS"/>
              </w:rPr>
              <w:t>of</w:t>
            </w:r>
            <w:proofErr w:type="spellEnd"/>
            <w:r w:rsidRPr="00CE6AB8">
              <w:rPr>
                <w:color w:val="000000"/>
                <w:lang w:val="sr-Latn-RS"/>
              </w:rPr>
              <w:t xml:space="preserve"> </w:t>
            </w:r>
            <w:proofErr w:type="spellStart"/>
            <w:r w:rsidRPr="00CE6AB8">
              <w:rPr>
                <w:color w:val="000000"/>
                <w:lang w:val="sr-Latn-RS"/>
              </w:rPr>
              <w:t>Graçanica</w:t>
            </w:r>
            <w:proofErr w:type="spellEnd"/>
            <w:r w:rsidRPr="00CE6AB8">
              <w:rPr>
                <w:color w:val="000000"/>
                <w:lang w:val="sr-Latn-RS"/>
              </w:rPr>
              <w:t xml:space="preserve">/ Gračanica/ </w:t>
            </w:r>
            <w:r w:rsidRPr="00CE6AB8">
              <w:rPr>
                <w:lang w:val="sr-Latn-RS"/>
              </w:rPr>
              <w:t xml:space="preserve">Preko opštine </w:t>
            </w:r>
            <w:r>
              <w:rPr>
                <w:lang w:val="sr-Latn-RS"/>
              </w:rPr>
              <w:t xml:space="preserve">   </w:t>
            </w:r>
            <w:r w:rsidRPr="00CE6AB8">
              <w:rPr>
                <w:lang w:val="sr-Latn-RS"/>
              </w:rPr>
              <w:t xml:space="preserve">Gračanica.     </w:t>
            </w:r>
          </w:p>
          <w:p w14:paraId="2FA4DBE2" w14:textId="77777777" w:rsidR="00405232" w:rsidRPr="00CE6AB8" w:rsidRDefault="00405232" w:rsidP="00054EAB">
            <w:pPr>
              <w:ind w:left="270" w:hanging="270"/>
              <w:rPr>
                <w:lang w:val="sr-Latn-RS"/>
              </w:rPr>
            </w:pPr>
            <w:r w:rsidRPr="00CE6AB8">
              <w:rPr>
                <w:noProof/>
                <w:lang w:val="en-US" w:eastAsia="en-US"/>
              </w:rPr>
              <mc:AlternateContent>
                <mc:Choice Requires="wps">
                  <w:drawing>
                    <wp:anchor distT="0" distB="0" distL="114300" distR="114300" simplePos="0" relativeHeight="251676672" behindDoc="0" locked="0" layoutInCell="1" allowOverlap="1" wp14:anchorId="7C0A4FA1" wp14:editId="329DE05B">
                      <wp:simplePos x="0" y="0"/>
                      <wp:positionH relativeFrom="column">
                        <wp:posOffset>-2540</wp:posOffset>
                      </wp:positionH>
                      <wp:positionV relativeFrom="paragraph">
                        <wp:posOffset>1270</wp:posOffset>
                      </wp:positionV>
                      <wp:extent cx="160020" cy="160020"/>
                      <wp:effectExtent l="12700" t="12700" r="5080" b="50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61096" id="Rectangle 22" o:spid="_x0000_s1026" style="position:absolute;margin-left:-.2pt;margin-top:.1pt;width:12.6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" fillcolor="window" strokecolor="windowText" strokeweight="1.5pt">
                      <v:path arrowok="t"/>
                    </v:rect>
                  </w:pict>
                </mc:Fallback>
              </mc:AlternateContent>
            </w:r>
            <w:r w:rsidRPr="00CE6AB8">
              <w:rPr>
                <w:color w:val="000000"/>
                <w:lang w:val="sr-Latn-RS"/>
              </w:rPr>
              <w:t xml:space="preserve">      </w:t>
            </w:r>
            <w:proofErr w:type="spellStart"/>
            <w:r w:rsidRPr="00CE6AB8">
              <w:rPr>
                <w:color w:val="000000"/>
                <w:lang w:val="sr-Latn-RS"/>
              </w:rPr>
              <w:t>Përmes</w:t>
            </w:r>
            <w:proofErr w:type="spellEnd"/>
            <w:r w:rsidRPr="00CE6AB8">
              <w:rPr>
                <w:color w:val="000000"/>
                <w:lang w:val="sr-Latn-RS"/>
              </w:rPr>
              <w:t xml:space="preserve"> </w:t>
            </w:r>
            <w:proofErr w:type="spellStart"/>
            <w:r w:rsidRPr="00CE6AB8">
              <w:rPr>
                <w:color w:val="000000"/>
                <w:lang w:val="sr-Latn-RS"/>
              </w:rPr>
              <w:t>komunës</w:t>
            </w:r>
            <w:proofErr w:type="spellEnd"/>
            <w:r w:rsidRPr="00CE6AB8">
              <w:rPr>
                <w:color w:val="000000"/>
                <w:lang w:val="sr-Latn-RS"/>
              </w:rPr>
              <w:t xml:space="preserve"> </w:t>
            </w:r>
            <w:proofErr w:type="spellStart"/>
            <w:r w:rsidRPr="00CE6AB8">
              <w:rPr>
                <w:color w:val="000000"/>
                <w:lang w:val="sr-Latn-RS"/>
              </w:rPr>
              <w:t>së</w:t>
            </w:r>
            <w:proofErr w:type="spellEnd"/>
            <w:r w:rsidRPr="00CE6AB8">
              <w:rPr>
                <w:color w:val="000000"/>
                <w:lang w:val="sr-Latn-RS"/>
              </w:rPr>
              <w:t xml:space="preserve"> </w:t>
            </w:r>
            <w:proofErr w:type="spellStart"/>
            <w:r w:rsidRPr="00CE6AB8">
              <w:rPr>
                <w:color w:val="000000"/>
                <w:lang w:val="sr-Latn-RS"/>
              </w:rPr>
              <w:t>Mitrovicës</w:t>
            </w:r>
            <w:proofErr w:type="spellEnd"/>
            <w:r w:rsidRPr="00CE6AB8">
              <w:rPr>
                <w:color w:val="000000"/>
                <w:lang w:val="sr-Latn-RS"/>
              </w:rPr>
              <w:t xml:space="preserve"> </w:t>
            </w:r>
            <w:proofErr w:type="spellStart"/>
            <w:r w:rsidRPr="00CE6AB8">
              <w:rPr>
                <w:color w:val="000000"/>
                <w:lang w:val="sr-Latn-RS"/>
              </w:rPr>
              <w:t>së</w:t>
            </w:r>
            <w:proofErr w:type="spellEnd"/>
            <w:r w:rsidRPr="00CE6AB8">
              <w:rPr>
                <w:color w:val="000000"/>
                <w:lang w:val="sr-Latn-RS"/>
              </w:rPr>
              <w:t xml:space="preserve"> </w:t>
            </w:r>
            <w:proofErr w:type="spellStart"/>
            <w:r w:rsidRPr="00CE6AB8">
              <w:rPr>
                <w:color w:val="000000"/>
                <w:lang w:val="sr-Latn-RS"/>
              </w:rPr>
              <w:t>Veriut</w:t>
            </w:r>
            <w:proofErr w:type="spellEnd"/>
            <w:r w:rsidRPr="00CE6AB8">
              <w:rPr>
                <w:color w:val="000000"/>
                <w:lang w:val="sr-Latn-RS"/>
              </w:rPr>
              <w:t xml:space="preserve">/ </w:t>
            </w:r>
            <w:proofErr w:type="spellStart"/>
            <w:r w:rsidRPr="00CE6AB8">
              <w:rPr>
                <w:color w:val="000000"/>
                <w:lang w:val="sr-Latn-RS"/>
              </w:rPr>
              <w:t>Through</w:t>
            </w:r>
            <w:proofErr w:type="spellEnd"/>
            <w:r w:rsidRPr="00CE6AB8">
              <w:rPr>
                <w:color w:val="000000"/>
                <w:lang w:val="sr-Latn-RS"/>
              </w:rPr>
              <w:t xml:space="preserve"> </w:t>
            </w:r>
            <w:proofErr w:type="spellStart"/>
            <w:r w:rsidRPr="00CE6AB8">
              <w:rPr>
                <w:color w:val="000000"/>
                <w:lang w:val="sr-Latn-RS"/>
              </w:rPr>
              <w:t>the</w:t>
            </w:r>
            <w:proofErr w:type="spellEnd"/>
            <w:r w:rsidRPr="00CE6AB8">
              <w:rPr>
                <w:color w:val="000000"/>
                <w:lang w:val="sr-Latn-RS"/>
              </w:rPr>
              <w:t xml:space="preserve"> </w:t>
            </w:r>
            <w:proofErr w:type="spellStart"/>
            <w:r w:rsidRPr="00CE6AB8">
              <w:rPr>
                <w:color w:val="000000"/>
                <w:lang w:val="sr-Latn-RS"/>
              </w:rPr>
              <w:t>municipality</w:t>
            </w:r>
            <w:proofErr w:type="spellEnd"/>
            <w:r w:rsidRPr="00CE6AB8">
              <w:rPr>
                <w:color w:val="000000"/>
                <w:lang w:val="sr-Latn-RS"/>
              </w:rPr>
              <w:t xml:space="preserve"> </w:t>
            </w:r>
            <w:proofErr w:type="spellStart"/>
            <w:r w:rsidRPr="00CE6AB8">
              <w:rPr>
                <w:color w:val="000000"/>
                <w:lang w:val="sr-Latn-RS"/>
              </w:rPr>
              <w:t>of</w:t>
            </w:r>
            <w:proofErr w:type="spellEnd"/>
            <w:r w:rsidRPr="00CE6AB8">
              <w:rPr>
                <w:color w:val="000000"/>
                <w:lang w:val="sr-Latn-RS"/>
              </w:rPr>
              <w:t xml:space="preserve"> </w:t>
            </w:r>
            <w:proofErr w:type="spellStart"/>
            <w:r w:rsidRPr="00CE6AB8">
              <w:rPr>
                <w:color w:val="000000"/>
                <w:lang w:val="sr-Latn-RS"/>
              </w:rPr>
              <w:t>North</w:t>
            </w:r>
            <w:proofErr w:type="spellEnd"/>
            <w:r w:rsidRPr="00CE6AB8">
              <w:rPr>
                <w:color w:val="000000"/>
                <w:lang w:val="sr-Latn-RS"/>
              </w:rPr>
              <w:t xml:space="preserve"> </w:t>
            </w:r>
            <w:proofErr w:type="spellStart"/>
            <w:r w:rsidRPr="00CE6AB8">
              <w:rPr>
                <w:color w:val="000000"/>
                <w:lang w:val="sr-Latn-RS"/>
              </w:rPr>
              <w:t>Mitrovicë</w:t>
            </w:r>
            <w:proofErr w:type="spellEnd"/>
            <w:r w:rsidRPr="00CE6AB8">
              <w:rPr>
                <w:color w:val="000000"/>
                <w:lang w:val="sr-Latn-RS"/>
              </w:rPr>
              <w:t xml:space="preserve">/a/ </w:t>
            </w:r>
            <w:r w:rsidRPr="00CE6AB8">
              <w:rPr>
                <w:lang w:val="sr-Latn-RS"/>
              </w:rPr>
              <w:t>Preko opštine Mitrovica</w:t>
            </w:r>
          </w:p>
          <w:p w14:paraId="629436C1"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r w:rsidR="00405232" w:rsidRPr="00CE6AB8" w14:paraId="289FBA48" w14:textId="77777777" w:rsidTr="00054EAB">
        <w:trPr>
          <w:trHeight w:val="827"/>
        </w:trPr>
        <w:tc>
          <w:tcPr>
            <w:tcW w:w="9196" w:type="dxa"/>
            <w:gridSpan w:val="2"/>
          </w:tcPr>
          <w:p w14:paraId="4C05D4B6" w14:textId="77777777" w:rsidR="00405232" w:rsidRPr="00CE6AB8" w:rsidRDefault="00405232" w:rsidP="00054EAB">
            <w:pPr>
              <w:widowControl w:val="0"/>
              <w:autoSpaceDE w:val="0"/>
              <w:autoSpaceDN w:val="0"/>
              <w:adjustRightInd w:val="0"/>
              <w:snapToGrid w:val="0"/>
              <w:ind w:left="101" w:right="101"/>
              <w:rPr>
                <w:color w:val="000000"/>
                <w:w w:val="85"/>
                <w:lang w:val="sr-Latn-RS"/>
              </w:rPr>
            </w:pPr>
            <w:r w:rsidRPr="00CE6AB8">
              <w:rPr>
                <w:noProof/>
                <w:lang w:val="en-US" w:eastAsia="en-US"/>
              </w:rPr>
              <mc:AlternateContent>
                <mc:Choice Requires="wps">
                  <w:drawing>
                    <wp:anchor distT="0" distB="0" distL="114300" distR="114300" simplePos="0" relativeHeight="251677696" behindDoc="0" locked="0" layoutInCell="1" allowOverlap="1" wp14:anchorId="6DB4C91D" wp14:editId="4B94575E">
                      <wp:simplePos x="0" y="0"/>
                      <wp:positionH relativeFrom="column">
                        <wp:posOffset>-2540</wp:posOffset>
                      </wp:positionH>
                      <wp:positionV relativeFrom="paragraph">
                        <wp:posOffset>1905</wp:posOffset>
                      </wp:positionV>
                      <wp:extent cx="160020" cy="160020"/>
                      <wp:effectExtent l="12700" t="12700" r="5080" b="508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4BD93" id="Rectangle 23" o:spid="_x0000_s1026" style="position:absolute;margin-left:-.2pt;margin-top:.15pt;width:12.6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" fillcolor="window" strokecolor="windowText" strokeweight="1.5pt">
                      <v:path arrowok="t"/>
                    </v:rect>
                  </w:pict>
                </mc:Fallback>
              </mc:AlternateContent>
            </w:r>
            <w:r w:rsidRPr="00CE6AB8">
              <w:rPr>
                <w:color w:val="000000"/>
                <w:w w:val="85"/>
                <w:lang w:val="sr-Latn-RS"/>
              </w:rPr>
              <w:t xml:space="preserve">    Do</w:t>
            </w:r>
            <w:r w:rsidRPr="00CE6AB8">
              <w:rPr>
                <w:color w:val="000000"/>
                <w:spacing w:val="-1"/>
                <w:w w:val="85"/>
                <w:lang w:val="sr-Latn-RS"/>
              </w:rPr>
              <w:t xml:space="preserve"> </w:t>
            </w:r>
            <w:r w:rsidRPr="00CE6AB8">
              <w:rPr>
                <w:color w:val="000000"/>
                <w:w w:val="85"/>
                <w:lang w:val="sr-Latn-RS"/>
              </w:rPr>
              <w:t>ta</w:t>
            </w:r>
            <w:r w:rsidRPr="00CE6AB8">
              <w:rPr>
                <w:color w:val="000000"/>
                <w:spacing w:val="-2"/>
                <w:w w:val="85"/>
                <w:lang w:val="sr-Latn-RS"/>
              </w:rPr>
              <w:t xml:space="preserve"> </w:t>
            </w:r>
            <w:proofErr w:type="spellStart"/>
            <w:r w:rsidRPr="00CE6AB8">
              <w:rPr>
                <w:color w:val="000000"/>
                <w:w w:val="85"/>
                <w:lang w:val="sr-Latn-RS"/>
              </w:rPr>
              <w:t>marr</w:t>
            </w:r>
            <w:proofErr w:type="spellEnd"/>
            <w:r w:rsidRPr="00CE6AB8">
              <w:rPr>
                <w:color w:val="000000"/>
                <w:spacing w:val="-2"/>
                <w:w w:val="85"/>
                <w:lang w:val="sr-Latn-RS"/>
              </w:rPr>
              <w:t xml:space="preserve"> </w:t>
            </w:r>
            <w:proofErr w:type="spellStart"/>
            <w:r w:rsidRPr="00CE6AB8">
              <w:rPr>
                <w:color w:val="000000"/>
                <w:w w:val="85"/>
                <w:lang w:val="sr-Latn-RS"/>
              </w:rPr>
              <w:t>vendimin</w:t>
            </w:r>
            <w:proofErr w:type="spellEnd"/>
            <w:r w:rsidRPr="00CE6AB8">
              <w:rPr>
                <w:color w:val="000000"/>
                <w:w w:val="85"/>
                <w:lang w:val="sr-Latn-RS"/>
              </w:rPr>
              <w:t xml:space="preserve"> </w:t>
            </w:r>
            <w:proofErr w:type="spellStart"/>
            <w:r w:rsidRPr="00CE6AB8">
              <w:rPr>
                <w:color w:val="000000"/>
                <w:w w:val="85"/>
                <w:lang w:val="sr-Latn-RS"/>
              </w:rPr>
              <w:t>personalisht</w:t>
            </w:r>
            <w:proofErr w:type="spellEnd"/>
            <w:r w:rsidRPr="00CE6AB8">
              <w:rPr>
                <w:color w:val="000000"/>
                <w:spacing w:val="-1"/>
                <w:w w:val="85"/>
                <w:lang w:val="sr-Latn-RS"/>
              </w:rPr>
              <w:t xml:space="preserve"> </w:t>
            </w:r>
            <w:r w:rsidRPr="00CE6AB8">
              <w:rPr>
                <w:color w:val="000000"/>
                <w:w w:val="85"/>
                <w:lang w:val="sr-Latn-RS"/>
              </w:rPr>
              <w:t xml:space="preserve">(pas </w:t>
            </w:r>
            <w:proofErr w:type="spellStart"/>
            <w:r w:rsidRPr="00CE6AB8">
              <w:rPr>
                <w:color w:val="000000"/>
                <w:w w:val="85"/>
                <w:lang w:val="sr-Latn-RS"/>
              </w:rPr>
              <w:t>njoftimit</w:t>
            </w:r>
            <w:proofErr w:type="spellEnd"/>
            <w:r w:rsidRPr="00CE6AB8">
              <w:rPr>
                <w:color w:val="000000"/>
                <w:spacing w:val="-1"/>
                <w:w w:val="85"/>
                <w:lang w:val="sr-Latn-RS"/>
              </w:rPr>
              <w:t xml:space="preserve"> </w:t>
            </w:r>
            <w:proofErr w:type="spellStart"/>
            <w:r w:rsidRPr="00CE6AB8">
              <w:rPr>
                <w:color w:val="000000"/>
                <w:w w:val="85"/>
                <w:lang w:val="sr-Latn-RS"/>
              </w:rPr>
              <w:t>nëpërmjet</w:t>
            </w:r>
            <w:proofErr w:type="spellEnd"/>
            <w:r w:rsidRPr="00CE6AB8">
              <w:rPr>
                <w:color w:val="000000"/>
                <w:w w:val="85"/>
                <w:lang w:val="sr-Latn-RS"/>
              </w:rPr>
              <w:t xml:space="preserve"> </w:t>
            </w:r>
            <w:proofErr w:type="spellStart"/>
            <w:r w:rsidRPr="00CE6AB8">
              <w:rPr>
                <w:color w:val="000000"/>
                <w:w w:val="85"/>
                <w:lang w:val="sr-Latn-RS"/>
              </w:rPr>
              <w:t>telefonit</w:t>
            </w:r>
            <w:proofErr w:type="spellEnd"/>
            <w:r w:rsidRPr="00CE6AB8">
              <w:rPr>
                <w:color w:val="000000"/>
                <w:w w:val="85"/>
                <w:lang w:val="sr-Latn-RS"/>
              </w:rPr>
              <w:t>)/</w:t>
            </w:r>
          </w:p>
          <w:p w14:paraId="16BE3A96" w14:textId="77777777" w:rsidR="00405232" w:rsidRPr="00CE6AB8" w:rsidRDefault="00405232" w:rsidP="00054EAB">
            <w:pPr>
              <w:widowControl w:val="0"/>
              <w:autoSpaceDE w:val="0"/>
              <w:autoSpaceDN w:val="0"/>
              <w:adjustRightInd w:val="0"/>
              <w:snapToGrid w:val="0"/>
              <w:ind w:left="101" w:right="101"/>
              <w:rPr>
                <w:color w:val="000000"/>
                <w:w w:val="80"/>
                <w:lang w:val="sr-Latn-RS"/>
              </w:rPr>
            </w:pPr>
            <w:r w:rsidRPr="00CE6AB8">
              <w:rPr>
                <w:color w:val="000000"/>
                <w:w w:val="85"/>
                <w:lang w:val="sr-Latn-RS"/>
              </w:rPr>
              <w:t>I</w:t>
            </w:r>
            <w:r w:rsidRPr="00CE6AB8">
              <w:rPr>
                <w:color w:val="000000"/>
                <w:spacing w:val="-3"/>
                <w:w w:val="85"/>
                <w:lang w:val="sr-Latn-RS"/>
              </w:rPr>
              <w:t xml:space="preserve"> </w:t>
            </w:r>
            <w:proofErr w:type="spellStart"/>
            <w:r w:rsidRPr="00CE6AB8">
              <w:rPr>
                <w:color w:val="000000"/>
                <w:w w:val="85"/>
                <w:lang w:val="sr-Latn-RS"/>
              </w:rPr>
              <w:t>will</w:t>
            </w:r>
            <w:proofErr w:type="spellEnd"/>
            <w:r w:rsidRPr="00CE6AB8">
              <w:rPr>
                <w:color w:val="000000"/>
                <w:spacing w:val="-2"/>
                <w:w w:val="85"/>
                <w:lang w:val="sr-Latn-RS"/>
              </w:rPr>
              <w:t xml:space="preserve"> </w:t>
            </w:r>
            <w:proofErr w:type="spellStart"/>
            <w:r w:rsidRPr="00CE6AB8">
              <w:rPr>
                <w:color w:val="000000"/>
                <w:w w:val="85"/>
                <w:lang w:val="sr-Latn-RS"/>
              </w:rPr>
              <w:t>pick</w:t>
            </w:r>
            <w:proofErr w:type="spellEnd"/>
            <w:r w:rsidRPr="00CE6AB8">
              <w:rPr>
                <w:color w:val="000000"/>
                <w:spacing w:val="-1"/>
                <w:w w:val="85"/>
                <w:lang w:val="sr-Latn-RS"/>
              </w:rPr>
              <w:t xml:space="preserve"> </w:t>
            </w:r>
            <w:proofErr w:type="spellStart"/>
            <w:r w:rsidRPr="00CE6AB8">
              <w:rPr>
                <w:color w:val="000000"/>
                <w:w w:val="85"/>
                <w:lang w:val="sr-Latn-RS"/>
              </w:rPr>
              <w:t>up</w:t>
            </w:r>
            <w:proofErr w:type="spellEnd"/>
            <w:r w:rsidRPr="00CE6AB8">
              <w:rPr>
                <w:color w:val="000000"/>
                <w:spacing w:val="-2"/>
                <w:w w:val="85"/>
                <w:lang w:val="sr-Latn-RS"/>
              </w:rPr>
              <w:t xml:space="preserve"> </w:t>
            </w:r>
            <w:proofErr w:type="spellStart"/>
            <w:r w:rsidRPr="00CE6AB8">
              <w:rPr>
                <w:color w:val="000000"/>
                <w:w w:val="85"/>
                <w:lang w:val="sr-Latn-RS"/>
              </w:rPr>
              <w:t>the</w:t>
            </w:r>
            <w:proofErr w:type="spellEnd"/>
            <w:r w:rsidRPr="00CE6AB8">
              <w:rPr>
                <w:color w:val="000000"/>
                <w:w w:val="85"/>
                <w:lang w:val="sr-Latn-RS"/>
              </w:rPr>
              <w:t xml:space="preserve"> </w:t>
            </w:r>
            <w:proofErr w:type="spellStart"/>
            <w:r w:rsidRPr="00CE6AB8">
              <w:rPr>
                <w:color w:val="000000"/>
                <w:w w:val="80"/>
                <w:lang w:val="sr-Latn-RS"/>
              </w:rPr>
              <w:t>decision</w:t>
            </w:r>
            <w:proofErr w:type="spellEnd"/>
            <w:r w:rsidRPr="00CE6AB8">
              <w:rPr>
                <w:color w:val="000000"/>
                <w:spacing w:val="19"/>
                <w:w w:val="80"/>
                <w:lang w:val="sr-Latn-RS"/>
              </w:rPr>
              <w:t xml:space="preserve"> </w:t>
            </w:r>
            <w:proofErr w:type="spellStart"/>
            <w:r w:rsidRPr="00CE6AB8">
              <w:rPr>
                <w:color w:val="000000"/>
                <w:w w:val="80"/>
                <w:lang w:val="sr-Latn-RS"/>
              </w:rPr>
              <w:t>myself</w:t>
            </w:r>
            <w:proofErr w:type="spellEnd"/>
            <w:r w:rsidRPr="00CE6AB8">
              <w:rPr>
                <w:color w:val="000000"/>
                <w:spacing w:val="15"/>
                <w:w w:val="80"/>
                <w:lang w:val="sr-Latn-RS"/>
              </w:rPr>
              <w:t xml:space="preserve"> </w:t>
            </w:r>
            <w:r w:rsidRPr="00CE6AB8">
              <w:rPr>
                <w:color w:val="000000"/>
                <w:w w:val="80"/>
                <w:lang w:val="sr-Latn-RS"/>
              </w:rPr>
              <w:t>in</w:t>
            </w:r>
            <w:r w:rsidRPr="00CE6AB8">
              <w:rPr>
                <w:color w:val="000000"/>
                <w:spacing w:val="17"/>
                <w:w w:val="80"/>
                <w:lang w:val="sr-Latn-RS"/>
              </w:rPr>
              <w:t xml:space="preserve"> </w:t>
            </w:r>
            <w:proofErr w:type="spellStart"/>
            <w:r w:rsidRPr="00CE6AB8">
              <w:rPr>
                <w:color w:val="000000"/>
                <w:w w:val="80"/>
                <w:lang w:val="sr-Latn-RS"/>
              </w:rPr>
              <w:t>person</w:t>
            </w:r>
            <w:proofErr w:type="spellEnd"/>
            <w:r w:rsidRPr="00CE6AB8">
              <w:rPr>
                <w:color w:val="000000"/>
                <w:spacing w:val="17"/>
                <w:w w:val="80"/>
                <w:lang w:val="sr-Latn-RS"/>
              </w:rPr>
              <w:t xml:space="preserve"> </w:t>
            </w:r>
            <w:r w:rsidRPr="00CE6AB8">
              <w:rPr>
                <w:color w:val="000000"/>
                <w:w w:val="80"/>
                <w:lang w:val="sr-Latn-RS"/>
              </w:rPr>
              <w:t>(</w:t>
            </w:r>
            <w:proofErr w:type="spellStart"/>
            <w:r w:rsidRPr="00CE6AB8">
              <w:rPr>
                <w:color w:val="000000"/>
                <w:w w:val="80"/>
                <w:lang w:val="sr-Latn-RS"/>
              </w:rPr>
              <w:t>after</w:t>
            </w:r>
            <w:proofErr w:type="spellEnd"/>
            <w:r w:rsidRPr="00CE6AB8">
              <w:rPr>
                <w:color w:val="000000"/>
                <w:spacing w:val="15"/>
                <w:w w:val="80"/>
                <w:lang w:val="sr-Latn-RS"/>
              </w:rPr>
              <w:t xml:space="preserve"> </w:t>
            </w:r>
            <w:proofErr w:type="spellStart"/>
            <w:r w:rsidRPr="00CE6AB8">
              <w:rPr>
                <w:color w:val="000000"/>
                <w:w w:val="80"/>
                <w:lang w:val="sr-Latn-RS"/>
              </w:rPr>
              <w:t>notification</w:t>
            </w:r>
            <w:proofErr w:type="spellEnd"/>
            <w:r w:rsidRPr="00CE6AB8">
              <w:rPr>
                <w:color w:val="000000"/>
                <w:spacing w:val="16"/>
                <w:w w:val="80"/>
                <w:lang w:val="sr-Latn-RS"/>
              </w:rPr>
              <w:t xml:space="preserve"> </w:t>
            </w:r>
            <w:proofErr w:type="spellStart"/>
            <w:r w:rsidRPr="00CE6AB8">
              <w:rPr>
                <w:color w:val="000000"/>
                <w:w w:val="80"/>
                <w:lang w:val="sr-Latn-RS"/>
              </w:rPr>
              <w:t>by</w:t>
            </w:r>
            <w:proofErr w:type="spellEnd"/>
            <w:r w:rsidRPr="00CE6AB8">
              <w:rPr>
                <w:color w:val="000000"/>
                <w:spacing w:val="18"/>
                <w:w w:val="80"/>
                <w:lang w:val="sr-Latn-RS"/>
              </w:rPr>
              <w:t xml:space="preserve"> </w:t>
            </w:r>
            <w:proofErr w:type="spellStart"/>
            <w:r w:rsidRPr="00CE6AB8">
              <w:rPr>
                <w:color w:val="000000"/>
                <w:w w:val="80"/>
                <w:lang w:val="sr-Latn-RS"/>
              </w:rPr>
              <w:t>phone</w:t>
            </w:r>
            <w:proofErr w:type="spellEnd"/>
            <w:r w:rsidRPr="00CE6AB8">
              <w:rPr>
                <w:color w:val="000000"/>
                <w:w w:val="80"/>
                <w:lang w:val="sr-Latn-RS"/>
              </w:rPr>
              <w:t>)/</w:t>
            </w:r>
          </w:p>
          <w:p w14:paraId="1ADA589F" w14:textId="77777777" w:rsidR="00405232" w:rsidRPr="00CE6AB8" w:rsidRDefault="00405232" w:rsidP="00054EAB">
            <w:pPr>
              <w:widowControl w:val="0"/>
              <w:autoSpaceDE w:val="0"/>
              <w:autoSpaceDN w:val="0"/>
              <w:adjustRightInd w:val="0"/>
              <w:snapToGrid w:val="0"/>
              <w:ind w:left="101" w:right="101"/>
              <w:rPr>
                <w:color w:val="000000"/>
                <w:spacing w:val="1"/>
                <w:w w:val="80"/>
                <w:lang w:val="sr-Latn-RS"/>
              </w:rPr>
            </w:pPr>
            <w:r w:rsidRPr="00CE6AB8">
              <w:rPr>
                <w:color w:val="000000"/>
                <w:w w:val="80"/>
                <w:lang w:val="sr-Latn-RS"/>
              </w:rPr>
              <w:t>Odluku</w:t>
            </w:r>
            <w:r w:rsidRPr="00CE6AB8">
              <w:rPr>
                <w:color w:val="000000"/>
                <w:spacing w:val="17"/>
                <w:w w:val="80"/>
                <w:lang w:val="sr-Latn-RS"/>
              </w:rPr>
              <w:t xml:space="preserve"> ću </w:t>
            </w:r>
            <w:proofErr w:type="spellStart"/>
            <w:r w:rsidRPr="00CE6AB8">
              <w:rPr>
                <w:color w:val="000000"/>
                <w:spacing w:val="17"/>
                <w:w w:val="80"/>
                <w:lang w:val="sr-Latn-RS"/>
              </w:rPr>
              <w:t>lićno</w:t>
            </w:r>
            <w:proofErr w:type="spellEnd"/>
            <w:r w:rsidRPr="00CE6AB8">
              <w:rPr>
                <w:color w:val="000000"/>
                <w:spacing w:val="17"/>
                <w:w w:val="80"/>
                <w:lang w:val="sr-Latn-RS"/>
              </w:rPr>
              <w:t xml:space="preserve"> da podignem </w:t>
            </w:r>
            <w:r w:rsidRPr="00CE6AB8">
              <w:rPr>
                <w:color w:val="000000"/>
                <w:w w:val="80"/>
                <w:lang w:val="sr-Latn-RS"/>
              </w:rPr>
              <w:t>(nakon telefonskog obave</w:t>
            </w:r>
            <w:r w:rsidRPr="00CE6AB8">
              <w:rPr>
                <w:color w:val="000000"/>
                <w:w w:val="90"/>
                <w:lang w:val="sr-Latn-RS"/>
              </w:rPr>
              <w:t>štenja</w:t>
            </w:r>
            <w:r w:rsidRPr="00CE6AB8">
              <w:rPr>
                <w:color w:val="000000"/>
                <w:spacing w:val="1"/>
                <w:w w:val="80"/>
                <w:lang w:val="sr-Latn-RS"/>
              </w:rPr>
              <w:t>)</w:t>
            </w:r>
          </w:p>
          <w:p w14:paraId="45869438" w14:textId="77777777" w:rsidR="00405232" w:rsidRPr="00CE6AB8" w:rsidRDefault="00405232" w:rsidP="00054EAB">
            <w:pPr>
              <w:widowControl w:val="0"/>
              <w:autoSpaceDE w:val="0"/>
              <w:autoSpaceDN w:val="0"/>
              <w:adjustRightInd w:val="0"/>
              <w:snapToGrid w:val="0"/>
              <w:spacing w:before="240"/>
              <w:ind w:left="101" w:right="101"/>
              <w:rPr>
                <w:color w:val="000000"/>
                <w:spacing w:val="1"/>
                <w:w w:val="80"/>
                <w:lang w:val="sr-Latn-RS"/>
              </w:rPr>
            </w:pPr>
          </w:p>
          <w:p w14:paraId="56F0F49F" w14:textId="77777777" w:rsidR="00405232" w:rsidRPr="00CE6AB8" w:rsidRDefault="00405232" w:rsidP="00054EAB">
            <w:pPr>
              <w:rPr>
                <w:lang w:val="sr-Latn-RS"/>
              </w:rPr>
            </w:pPr>
            <w:r w:rsidRPr="00CE6AB8">
              <w:rPr>
                <w:noProof/>
                <w:lang w:val="en-US" w:eastAsia="en-US"/>
              </w:rPr>
              <mc:AlternateContent>
                <mc:Choice Requires="wps">
                  <w:drawing>
                    <wp:anchor distT="0" distB="0" distL="114300" distR="114300" simplePos="0" relativeHeight="251678720" behindDoc="0" locked="0" layoutInCell="1" allowOverlap="1" wp14:anchorId="14E8987A" wp14:editId="3A2E464E">
                      <wp:simplePos x="0" y="0"/>
                      <wp:positionH relativeFrom="column">
                        <wp:posOffset>-2540</wp:posOffset>
                      </wp:positionH>
                      <wp:positionV relativeFrom="paragraph">
                        <wp:posOffset>1905</wp:posOffset>
                      </wp:positionV>
                      <wp:extent cx="160020" cy="160020"/>
                      <wp:effectExtent l="12700" t="12700" r="5080" b="50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BFC29" id="Rectangle 24" o:spid="_x0000_s1026" style="position:absolute;margin-left:-.2pt;margin-top:.15pt;width:12.6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" fillcolor="window" strokecolor="windowText" strokeweight="1.5pt">
                      <v:path arrowok="t"/>
                    </v:rect>
                  </w:pict>
                </mc:Fallback>
              </mc:AlternateContent>
            </w:r>
            <w:r w:rsidRPr="00CE6AB8">
              <w:rPr>
                <w:color w:val="000000"/>
                <w:lang w:val="sr-Latn-RS"/>
              </w:rPr>
              <w:t xml:space="preserve">    </w:t>
            </w:r>
            <w:r w:rsidRPr="00CE6AB8">
              <w:rPr>
                <w:lang w:val="sr-Latn-RS"/>
              </w:rPr>
              <w:t xml:space="preserve">Do ta </w:t>
            </w:r>
            <w:proofErr w:type="spellStart"/>
            <w:r w:rsidRPr="00CE6AB8">
              <w:rPr>
                <w:lang w:val="sr-Latn-RS"/>
              </w:rPr>
              <w:t>autorizoj</w:t>
            </w:r>
            <w:proofErr w:type="spellEnd"/>
            <w:r w:rsidRPr="00CE6AB8">
              <w:rPr>
                <w:lang w:val="sr-Latn-RS"/>
              </w:rPr>
              <w:t xml:space="preserve"> </w:t>
            </w:r>
            <w:proofErr w:type="spellStart"/>
            <w:r w:rsidRPr="00CE6AB8">
              <w:rPr>
                <w:lang w:val="sr-Latn-RS"/>
              </w:rPr>
              <w:t>dikë</w:t>
            </w:r>
            <w:proofErr w:type="spellEnd"/>
            <w:r w:rsidRPr="00CE6AB8">
              <w:rPr>
                <w:lang w:val="sr-Latn-RS"/>
              </w:rPr>
              <w:t xml:space="preserve"> </w:t>
            </w:r>
            <w:proofErr w:type="spellStart"/>
            <w:r w:rsidRPr="00CE6AB8">
              <w:rPr>
                <w:lang w:val="sr-Latn-RS"/>
              </w:rPr>
              <w:t>të</w:t>
            </w:r>
            <w:proofErr w:type="spellEnd"/>
            <w:r w:rsidRPr="00CE6AB8">
              <w:rPr>
                <w:lang w:val="sr-Latn-RS"/>
              </w:rPr>
              <w:t xml:space="preserve"> </w:t>
            </w:r>
            <w:proofErr w:type="spellStart"/>
            <w:r w:rsidRPr="00CE6AB8">
              <w:rPr>
                <w:lang w:val="sr-Latn-RS"/>
              </w:rPr>
              <w:t>marrë</w:t>
            </w:r>
            <w:proofErr w:type="spellEnd"/>
            <w:r w:rsidRPr="00CE6AB8">
              <w:rPr>
                <w:lang w:val="sr-Latn-RS"/>
              </w:rPr>
              <w:t xml:space="preserve"> </w:t>
            </w:r>
            <w:proofErr w:type="spellStart"/>
            <w:r w:rsidRPr="00CE6AB8">
              <w:rPr>
                <w:lang w:val="sr-Latn-RS"/>
              </w:rPr>
              <w:t>vendimin</w:t>
            </w:r>
            <w:proofErr w:type="spellEnd"/>
          </w:p>
          <w:p w14:paraId="74E54E27" w14:textId="77777777" w:rsidR="00405232" w:rsidRPr="00CE6AB8" w:rsidRDefault="00405232" w:rsidP="00054EAB">
            <w:pPr>
              <w:widowControl w:val="0"/>
              <w:autoSpaceDE w:val="0"/>
              <w:autoSpaceDN w:val="0"/>
              <w:adjustRightInd w:val="0"/>
              <w:snapToGrid w:val="0"/>
              <w:ind w:left="101" w:right="101"/>
              <w:rPr>
                <w:color w:val="000000"/>
                <w:lang w:val="sr-Latn-RS"/>
              </w:rPr>
            </w:pPr>
            <w:r w:rsidRPr="00CE6AB8">
              <w:rPr>
                <w:color w:val="000000"/>
                <w:lang w:val="sr-Latn-RS"/>
              </w:rPr>
              <w:t xml:space="preserve">I </w:t>
            </w:r>
            <w:proofErr w:type="spellStart"/>
            <w:r w:rsidRPr="00CE6AB8">
              <w:rPr>
                <w:color w:val="000000"/>
                <w:lang w:val="sr-Latn-RS"/>
              </w:rPr>
              <w:t>will</w:t>
            </w:r>
            <w:proofErr w:type="spellEnd"/>
            <w:r w:rsidRPr="00CE6AB8">
              <w:rPr>
                <w:color w:val="000000"/>
                <w:lang w:val="sr-Latn-RS"/>
              </w:rPr>
              <w:t xml:space="preserve"> </w:t>
            </w:r>
            <w:proofErr w:type="spellStart"/>
            <w:r w:rsidRPr="00CE6AB8">
              <w:rPr>
                <w:color w:val="000000"/>
                <w:lang w:val="sr-Latn-RS"/>
              </w:rPr>
              <w:t>authorise</w:t>
            </w:r>
            <w:proofErr w:type="spellEnd"/>
            <w:r w:rsidRPr="00CE6AB8">
              <w:rPr>
                <w:color w:val="000000"/>
                <w:lang w:val="sr-Latn-RS"/>
              </w:rPr>
              <w:t xml:space="preserve"> </w:t>
            </w:r>
            <w:proofErr w:type="spellStart"/>
            <w:r w:rsidRPr="00CE6AB8">
              <w:rPr>
                <w:color w:val="000000"/>
                <w:lang w:val="sr-Latn-RS"/>
              </w:rPr>
              <w:t>someone</w:t>
            </w:r>
            <w:proofErr w:type="spellEnd"/>
            <w:r w:rsidRPr="00CE6AB8">
              <w:rPr>
                <w:color w:val="000000"/>
                <w:lang w:val="sr-Latn-RS"/>
              </w:rPr>
              <w:t xml:space="preserve"> to </w:t>
            </w:r>
            <w:proofErr w:type="spellStart"/>
            <w:r w:rsidRPr="00CE6AB8">
              <w:rPr>
                <w:color w:val="000000"/>
                <w:lang w:val="sr-Latn-RS"/>
              </w:rPr>
              <w:t>collect</w:t>
            </w:r>
            <w:proofErr w:type="spellEnd"/>
            <w:r w:rsidRPr="00CE6AB8">
              <w:rPr>
                <w:color w:val="000000"/>
                <w:lang w:val="sr-Latn-RS"/>
              </w:rPr>
              <w:t xml:space="preserve"> </w:t>
            </w:r>
            <w:proofErr w:type="spellStart"/>
            <w:r w:rsidRPr="00CE6AB8">
              <w:rPr>
                <w:color w:val="000000"/>
                <w:lang w:val="sr-Latn-RS"/>
              </w:rPr>
              <w:t>the</w:t>
            </w:r>
            <w:proofErr w:type="spellEnd"/>
            <w:r w:rsidRPr="00CE6AB8">
              <w:rPr>
                <w:color w:val="000000"/>
                <w:lang w:val="sr-Latn-RS"/>
              </w:rPr>
              <w:t xml:space="preserve"> </w:t>
            </w:r>
            <w:proofErr w:type="spellStart"/>
            <w:r w:rsidRPr="00CE6AB8">
              <w:rPr>
                <w:color w:val="000000"/>
                <w:lang w:val="sr-Latn-RS"/>
              </w:rPr>
              <w:t>decision</w:t>
            </w:r>
            <w:proofErr w:type="spellEnd"/>
          </w:p>
          <w:p w14:paraId="1BF41892" w14:textId="77777777" w:rsidR="00405232" w:rsidRPr="00CE6AB8" w:rsidRDefault="00405232" w:rsidP="00054EAB">
            <w:pPr>
              <w:rPr>
                <w:lang w:val="sr-Latn-RS"/>
              </w:rPr>
            </w:pPr>
            <w:r w:rsidRPr="00CE6AB8">
              <w:rPr>
                <w:lang w:val="sr-Latn-RS"/>
              </w:rPr>
              <w:t xml:space="preserve"> Ovlastiću nekoga da preuzme odluku</w:t>
            </w:r>
          </w:p>
          <w:p w14:paraId="7E5F49D0" w14:textId="77777777" w:rsidR="00405232" w:rsidRPr="00CE6AB8" w:rsidRDefault="00405232" w:rsidP="00054EAB">
            <w:pPr>
              <w:widowControl w:val="0"/>
              <w:autoSpaceDE w:val="0"/>
              <w:autoSpaceDN w:val="0"/>
              <w:adjustRightInd w:val="0"/>
              <w:snapToGrid w:val="0"/>
              <w:ind w:left="101" w:right="101"/>
              <w:rPr>
                <w:color w:val="000000"/>
                <w:lang w:val="sr-Latn-RS"/>
              </w:rPr>
            </w:pPr>
          </w:p>
        </w:tc>
      </w:tr>
    </w:tbl>
    <w:p w14:paraId="12BA309B" w14:textId="77777777" w:rsidR="00405232" w:rsidRPr="00CE6AB8" w:rsidRDefault="00405232" w:rsidP="00405232">
      <w:pPr>
        <w:rPr>
          <w:color w:val="000000"/>
          <w:lang w:val="sr-Latn-RS"/>
        </w:rPr>
      </w:pPr>
    </w:p>
    <w:p w14:paraId="0BE752A0" w14:textId="77777777" w:rsidR="00405232" w:rsidRPr="00541834" w:rsidRDefault="00405232" w:rsidP="00405232">
      <w:r w:rsidRPr="00244716">
        <w:rPr>
          <w:color w:val="000000"/>
          <w:lang w:val="sr-Latn-RS"/>
        </w:rPr>
        <w:t xml:space="preserve">Ne </w:t>
      </w:r>
      <w:proofErr w:type="spellStart"/>
      <w:r w:rsidRPr="00244716">
        <w:rPr>
          <w:color w:val="000000"/>
          <w:lang w:val="sr-Latn-RS"/>
        </w:rPr>
        <w:t>jemi</w:t>
      </w:r>
      <w:proofErr w:type="spellEnd"/>
      <w:r w:rsidRPr="00244716">
        <w:rPr>
          <w:color w:val="000000"/>
          <w:lang w:val="sr-Latn-RS"/>
        </w:rPr>
        <w:t xml:space="preserve"> </w:t>
      </w:r>
      <w:proofErr w:type="spellStart"/>
      <w:r w:rsidRPr="00244716">
        <w:rPr>
          <w:color w:val="000000"/>
          <w:lang w:val="sr-Latn-RS"/>
        </w:rPr>
        <w:t>të</w:t>
      </w:r>
      <w:proofErr w:type="spellEnd"/>
      <w:r w:rsidRPr="00244716">
        <w:rPr>
          <w:color w:val="000000"/>
          <w:lang w:val="sr-Latn-RS"/>
        </w:rPr>
        <w:t xml:space="preserve"> </w:t>
      </w:r>
      <w:proofErr w:type="spellStart"/>
      <w:r w:rsidRPr="00244716">
        <w:rPr>
          <w:color w:val="000000"/>
          <w:lang w:val="sr-Latn-RS"/>
        </w:rPr>
        <w:t>përkushtuar</w:t>
      </w:r>
      <w:proofErr w:type="spellEnd"/>
      <w:r w:rsidRPr="00244716">
        <w:rPr>
          <w:color w:val="000000"/>
          <w:lang w:val="sr-Latn-RS"/>
        </w:rPr>
        <w:t xml:space="preserve"> </w:t>
      </w:r>
      <w:proofErr w:type="spellStart"/>
      <w:r w:rsidRPr="00244716">
        <w:rPr>
          <w:color w:val="000000"/>
          <w:lang w:val="sr-Latn-RS"/>
        </w:rPr>
        <w:t>që</w:t>
      </w:r>
      <w:proofErr w:type="spellEnd"/>
      <w:r w:rsidRPr="00244716">
        <w:rPr>
          <w:color w:val="000000"/>
          <w:lang w:val="sr-Latn-RS"/>
        </w:rPr>
        <w:t xml:space="preserve"> </w:t>
      </w:r>
      <w:proofErr w:type="spellStart"/>
      <w:r w:rsidRPr="00244716">
        <w:rPr>
          <w:color w:val="000000"/>
          <w:lang w:val="sr-Latn-RS"/>
        </w:rPr>
        <w:t>të</w:t>
      </w:r>
      <w:proofErr w:type="spellEnd"/>
      <w:r w:rsidRPr="00244716">
        <w:rPr>
          <w:color w:val="000000"/>
          <w:lang w:val="sr-Latn-RS"/>
        </w:rPr>
        <w:t xml:space="preserve"> </w:t>
      </w:r>
      <w:proofErr w:type="spellStart"/>
      <w:r w:rsidRPr="00244716">
        <w:rPr>
          <w:color w:val="000000"/>
          <w:lang w:val="sr-Latn-RS"/>
        </w:rPr>
        <w:t>mbrojmë</w:t>
      </w:r>
      <w:proofErr w:type="spellEnd"/>
      <w:r w:rsidRPr="00244716">
        <w:rPr>
          <w:color w:val="000000"/>
          <w:lang w:val="sr-Latn-RS"/>
        </w:rPr>
        <w:t xml:space="preserve"> </w:t>
      </w:r>
      <w:proofErr w:type="spellStart"/>
      <w:r w:rsidRPr="00244716">
        <w:rPr>
          <w:color w:val="000000"/>
          <w:lang w:val="sr-Latn-RS"/>
        </w:rPr>
        <w:t>informacionet</w:t>
      </w:r>
      <w:proofErr w:type="spellEnd"/>
      <w:r w:rsidRPr="00244716">
        <w:rPr>
          <w:color w:val="000000"/>
          <w:lang w:val="sr-Latn-RS"/>
        </w:rPr>
        <w:t xml:space="preserve"> </w:t>
      </w:r>
      <w:proofErr w:type="spellStart"/>
      <w:r w:rsidRPr="00244716">
        <w:rPr>
          <w:color w:val="000000"/>
          <w:lang w:val="sr-Latn-RS"/>
        </w:rPr>
        <w:t>tuaja</w:t>
      </w:r>
      <w:proofErr w:type="spellEnd"/>
      <w:r w:rsidRPr="00244716">
        <w:rPr>
          <w:color w:val="000000"/>
          <w:lang w:val="sr-Latn-RS"/>
        </w:rPr>
        <w:t xml:space="preserve"> personale </w:t>
      </w:r>
      <w:proofErr w:type="spellStart"/>
      <w:r w:rsidRPr="00244716">
        <w:rPr>
          <w:color w:val="000000"/>
          <w:lang w:val="sr-Latn-RS"/>
        </w:rPr>
        <w:t>dhe</w:t>
      </w:r>
      <w:proofErr w:type="spellEnd"/>
      <w:r w:rsidRPr="00244716">
        <w:rPr>
          <w:color w:val="000000"/>
          <w:lang w:val="sr-Latn-RS"/>
        </w:rPr>
        <w:t xml:space="preserve"> </w:t>
      </w:r>
      <w:proofErr w:type="spellStart"/>
      <w:r w:rsidRPr="00244716">
        <w:rPr>
          <w:color w:val="000000"/>
          <w:lang w:val="sr-Latn-RS"/>
        </w:rPr>
        <w:t>të</w:t>
      </w:r>
      <w:proofErr w:type="spellEnd"/>
      <w:r w:rsidRPr="00244716">
        <w:rPr>
          <w:color w:val="000000"/>
          <w:lang w:val="sr-Latn-RS"/>
        </w:rPr>
        <w:t xml:space="preserve"> </w:t>
      </w:r>
      <w:proofErr w:type="spellStart"/>
      <w:r w:rsidRPr="00244716">
        <w:rPr>
          <w:color w:val="000000"/>
          <w:lang w:val="sr-Latn-RS"/>
        </w:rPr>
        <w:t>ruajmë</w:t>
      </w:r>
      <w:proofErr w:type="spellEnd"/>
      <w:r w:rsidRPr="00244716">
        <w:rPr>
          <w:color w:val="000000"/>
          <w:lang w:val="sr-Latn-RS"/>
        </w:rPr>
        <w:t xml:space="preserve"> </w:t>
      </w:r>
      <w:proofErr w:type="spellStart"/>
      <w:r w:rsidRPr="00244716">
        <w:rPr>
          <w:color w:val="000000"/>
          <w:lang w:val="sr-Latn-RS"/>
        </w:rPr>
        <w:t>privatësinë</w:t>
      </w:r>
      <w:proofErr w:type="spellEnd"/>
      <w:r w:rsidRPr="00244716">
        <w:rPr>
          <w:color w:val="000000"/>
          <w:lang w:val="sr-Latn-RS"/>
        </w:rPr>
        <w:t xml:space="preserve"> </w:t>
      </w:r>
      <w:proofErr w:type="spellStart"/>
      <w:r w:rsidRPr="00244716">
        <w:rPr>
          <w:color w:val="000000"/>
          <w:lang w:val="sr-Latn-RS"/>
        </w:rPr>
        <w:t>tuaj</w:t>
      </w:r>
      <w:proofErr w:type="spellEnd"/>
      <w:r w:rsidRPr="00244716">
        <w:rPr>
          <w:color w:val="000000"/>
          <w:lang w:val="sr-Latn-RS"/>
        </w:rPr>
        <w:t xml:space="preserve">. </w:t>
      </w:r>
      <w:proofErr w:type="spellStart"/>
      <w:r w:rsidRPr="00244716">
        <w:rPr>
          <w:color w:val="000000"/>
          <w:lang w:val="sr-Latn-RS"/>
        </w:rPr>
        <w:t>Çdo</w:t>
      </w:r>
      <w:proofErr w:type="spellEnd"/>
      <w:r w:rsidRPr="00244716">
        <w:rPr>
          <w:color w:val="000000"/>
          <w:lang w:val="sr-Latn-RS"/>
        </w:rPr>
        <w:t xml:space="preserve"> e </w:t>
      </w:r>
      <w:proofErr w:type="spellStart"/>
      <w:r w:rsidRPr="00244716">
        <w:rPr>
          <w:color w:val="000000"/>
          <w:lang w:val="sr-Latn-RS"/>
        </w:rPr>
        <w:t>dhënë</w:t>
      </w:r>
      <w:proofErr w:type="spellEnd"/>
      <w:r w:rsidRPr="00244716">
        <w:rPr>
          <w:color w:val="000000"/>
          <w:lang w:val="sr-Latn-RS"/>
        </w:rPr>
        <w:t xml:space="preserve"> e </w:t>
      </w:r>
      <w:proofErr w:type="spellStart"/>
      <w:r w:rsidRPr="00244716">
        <w:rPr>
          <w:color w:val="000000"/>
          <w:lang w:val="sr-Latn-RS"/>
        </w:rPr>
        <w:t>mbledhur</w:t>
      </w:r>
      <w:proofErr w:type="spellEnd"/>
      <w:r w:rsidRPr="00244716">
        <w:rPr>
          <w:color w:val="000000"/>
          <w:lang w:val="sr-Latn-RS"/>
        </w:rPr>
        <w:t xml:space="preserve"> do </w:t>
      </w:r>
      <w:proofErr w:type="spellStart"/>
      <w:r w:rsidRPr="00244716">
        <w:rPr>
          <w:color w:val="000000"/>
          <w:lang w:val="sr-Latn-RS"/>
        </w:rPr>
        <w:t>të</w:t>
      </w:r>
      <w:proofErr w:type="spellEnd"/>
      <w:r w:rsidRPr="00244716">
        <w:rPr>
          <w:color w:val="000000"/>
          <w:lang w:val="sr-Latn-RS"/>
        </w:rPr>
        <w:t xml:space="preserve"> </w:t>
      </w:r>
      <w:proofErr w:type="spellStart"/>
      <w:r w:rsidRPr="00244716">
        <w:rPr>
          <w:color w:val="000000"/>
          <w:lang w:val="sr-Latn-RS"/>
        </w:rPr>
        <w:t>përdoret</w:t>
      </w:r>
      <w:proofErr w:type="spellEnd"/>
      <w:r w:rsidRPr="00244716">
        <w:rPr>
          <w:color w:val="000000"/>
          <w:lang w:val="sr-Latn-RS"/>
        </w:rPr>
        <w:t xml:space="preserve"> </w:t>
      </w:r>
      <w:proofErr w:type="spellStart"/>
      <w:r w:rsidRPr="00244716">
        <w:rPr>
          <w:color w:val="000000"/>
          <w:lang w:val="sr-Latn-RS"/>
        </w:rPr>
        <w:t>vetëm</w:t>
      </w:r>
      <w:proofErr w:type="spellEnd"/>
      <w:r w:rsidRPr="00244716">
        <w:rPr>
          <w:color w:val="000000"/>
          <w:lang w:val="sr-Latn-RS"/>
        </w:rPr>
        <w:t xml:space="preserve"> </w:t>
      </w:r>
      <w:proofErr w:type="spellStart"/>
      <w:r w:rsidRPr="00244716">
        <w:rPr>
          <w:color w:val="000000"/>
          <w:lang w:val="sr-Latn-RS"/>
        </w:rPr>
        <w:t>për</w:t>
      </w:r>
      <w:proofErr w:type="spellEnd"/>
      <w:r w:rsidRPr="00244716">
        <w:rPr>
          <w:color w:val="000000"/>
          <w:lang w:val="sr-Latn-RS"/>
        </w:rPr>
        <w:t xml:space="preserve"> </w:t>
      </w:r>
      <w:proofErr w:type="spellStart"/>
      <w:r w:rsidRPr="00244716">
        <w:rPr>
          <w:color w:val="000000"/>
          <w:lang w:val="sr-Latn-RS"/>
        </w:rPr>
        <w:t>qëllimin</w:t>
      </w:r>
      <w:proofErr w:type="spellEnd"/>
      <w:r w:rsidRPr="00244716">
        <w:rPr>
          <w:color w:val="000000"/>
          <w:lang w:val="sr-Latn-RS"/>
        </w:rPr>
        <w:t xml:space="preserve"> e </w:t>
      </w:r>
      <w:proofErr w:type="spellStart"/>
      <w:r w:rsidRPr="00244716">
        <w:rPr>
          <w:color w:val="000000"/>
          <w:lang w:val="sr-Latn-RS"/>
        </w:rPr>
        <w:t>deklaruar</w:t>
      </w:r>
      <w:proofErr w:type="spellEnd"/>
      <w:r w:rsidRPr="00244716">
        <w:rPr>
          <w:color w:val="000000"/>
          <w:lang w:val="sr-Latn-RS"/>
        </w:rPr>
        <w:t xml:space="preserve"> </w:t>
      </w:r>
      <w:proofErr w:type="spellStart"/>
      <w:r w:rsidRPr="00244716">
        <w:rPr>
          <w:color w:val="000000"/>
          <w:lang w:val="sr-Latn-RS"/>
        </w:rPr>
        <w:t>dhe</w:t>
      </w:r>
      <w:proofErr w:type="spellEnd"/>
      <w:r w:rsidRPr="00244716">
        <w:rPr>
          <w:color w:val="000000"/>
          <w:lang w:val="sr-Latn-RS"/>
        </w:rPr>
        <w:t xml:space="preserve"> do </w:t>
      </w:r>
      <w:proofErr w:type="spellStart"/>
      <w:r w:rsidRPr="00244716">
        <w:rPr>
          <w:color w:val="000000"/>
          <w:lang w:val="sr-Latn-RS"/>
        </w:rPr>
        <w:t>të</w:t>
      </w:r>
      <w:proofErr w:type="spellEnd"/>
      <w:r w:rsidRPr="00244716">
        <w:rPr>
          <w:color w:val="000000"/>
          <w:lang w:val="sr-Latn-RS"/>
        </w:rPr>
        <w:t xml:space="preserve"> </w:t>
      </w:r>
      <w:proofErr w:type="spellStart"/>
      <w:r w:rsidRPr="00244716">
        <w:rPr>
          <w:color w:val="000000"/>
          <w:lang w:val="sr-Latn-RS"/>
        </w:rPr>
        <w:t>trajtohet</w:t>
      </w:r>
      <w:proofErr w:type="spellEnd"/>
      <w:r w:rsidRPr="00244716">
        <w:rPr>
          <w:color w:val="000000"/>
          <w:lang w:val="sr-Latn-RS"/>
        </w:rPr>
        <w:t xml:space="preserve"> </w:t>
      </w:r>
      <w:proofErr w:type="spellStart"/>
      <w:r w:rsidRPr="00244716">
        <w:rPr>
          <w:color w:val="000000"/>
          <w:lang w:val="sr-Latn-RS"/>
        </w:rPr>
        <w:t>në</w:t>
      </w:r>
      <w:proofErr w:type="spellEnd"/>
      <w:r w:rsidRPr="00244716">
        <w:rPr>
          <w:color w:val="000000"/>
          <w:lang w:val="sr-Latn-RS"/>
        </w:rPr>
        <w:t xml:space="preserve"> </w:t>
      </w:r>
      <w:proofErr w:type="spellStart"/>
      <w:r w:rsidRPr="00244716">
        <w:rPr>
          <w:color w:val="000000"/>
          <w:lang w:val="sr-Latn-RS"/>
        </w:rPr>
        <w:t>përputhje</w:t>
      </w:r>
      <w:proofErr w:type="spellEnd"/>
      <w:r w:rsidRPr="00244716">
        <w:rPr>
          <w:color w:val="000000"/>
          <w:lang w:val="sr-Latn-RS"/>
        </w:rPr>
        <w:t xml:space="preserve"> me </w:t>
      </w:r>
      <w:proofErr w:type="spellStart"/>
      <w:r w:rsidRPr="00244716">
        <w:rPr>
          <w:color w:val="000000"/>
          <w:lang w:val="sr-Latn-RS"/>
        </w:rPr>
        <w:t>Ligjin</w:t>
      </w:r>
      <w:proofErr w:type="spellEnd"/>
      <w:r w:rsidRPr="00244716">
        <w:rPr>
          <w:color w:val="000000"/>
          <w:lang w:val="sr-Latn-RS"/>
        </w:rPr>
        <w:t xml:space="preserve"> </w:t>
      </w:r>
      <w:proofErr w:type="spellStart"/>
      <w:r w:rsidRPr="00244716">
        <w:rPr>
          <w:color w:val="000000"/>
          <w:lang w:val="sr-Latn-RS"/>
        </w:rPr>
        <w:t>nr</w:t>
      </w:r>
      <w:proofErr w:type="spellEnd"/>
      <w:r w:rsidRPr="00244716">
        <w:rPr>
          <w:color w:val="000000"/>
          <w:lang w:val="sr-Latn-RS"/>
        </w:rPr>
        <w:t xml:space="preserve">. 06/L-082, si </w:t>
      </w:r>
      <w:proofErr w:type="spellStart"/>
      <w:r w:rsidRPr="00244716">
        <w:rPr>
          <w:color w:val="000000"/>
          <w:lang w:val="sr-Latn-RS"/>
        </w:rPr>
        <w:t>dhe</w:t>
      </w:r>
      <w:proofErr w:type="spellEnd"/>
      <w:r w:rsidRPr="00244716">
        <w:rPr>
          <w:color w:val="000000"/>
          <w:lang w:val="sr-Latn-RS"/>
        </w:rPr>
        <w:t xml:space="preserve"> </w:t>
      </w:r>
      <w:proofErr w:type="spellStart"/>
      <w:r w:rsidRPr="00244716">
        <w:rPr>
          <w:color w:val="000000"/>
          <w:lang w:val="sr-Latn-RS"/>
        </w:rPr>
        <w:t>aktet</w:t>
      </w:r>
      <w:proofErr w:type="spellEnd"/>
      <w:r w:rsidRPr="00244716">
        <w:rPr>
          <w:color w:val="000000"/>
          <w:lang w:val="sr-Latn-RS"/>
        </w:rPr>
        <w:t xml:space="preserve"> e </w:t>
      </w:r>
      <w:proofErr w:type="spellStart"/>
      <w:r w:rsidRPr="00244716">
        <w:rPr>
          <w:color w:val="000000"/>
          <w:lang w:val="sr-Latn-RS"/>
        </w:rPr>
        <w:t>tjera</w:t>
      </w:r>
      <w:proofErr w:type="spellEnd"/>
      <w:r w:rsidRPr="00244716">
        <w:rPr>
          <w:color w:val="000000"/>
          <w:lang w:val="sr-Latn-RS"/>
        </w:rPr>
        <w:t xml:space="preserve"> </w:t>
      </w:r>
      <w:proofErr w:type="spellStart"/>
      <w:r w:rsidRPr="00244716">
        <w:rPr>
          <w:color w:val="000000"/>
          <w:lang w:val="sr-Latn-RS"/>
        </w:rPr>
        <w:t>nënligjore</w:t>
      </w:r>
      <w:proofErr w:type="spellEnd"/>
      <w:r w:rsidRPr="00244716">
        <w:rPr>
          <w:color w:val="000000"/>
          <w:lang w:val="sr-Latn-RS"/>
        </w:rPr>
        <w:t xml:space="preserve"> </w:t>
      </w:r>
      <w:proofErr w:type="spellStart"/>
      <w:r w:rsidRPr="00244716">
        <w:rPr>
          <w:color w:val="000000"/>
          <w:lang w:val="sr-Latn-RS"/>
        </w:rPr>
        <w:t>të</w:t>
      </w:r>
      <w:proofErr w:type="spellEnd"/>
      <w:r w:rsidRPr="00244716">
        <w:rPr>
          <w:color w:val="000000"/>
          <w:lang w:val="sr-Latn-RS"/>
        </w:rPr>
        <w:t xml:space="preserve"> </w:t>
      </w:r>
      <w:proofErr w:type="spellStart"/>
      <w:r w:rsidRPr="00244716">
        <w:rPr>
          <w:color w:val="000000"/>
          <w:lang w:val="sr-Latn-RS"/>
        </w:rPr>
        <w:t>legjislacionit</w:t>
      </w:r>
      <w:proofErr w:type="spellEnd"/>
      <w:r w:rsidRPr="00244716">
        <w:rPr>
          <w:color w:val="000000"/>
          <w:lang w:val="sr-Latn-RS"/>
        </w:rPr>
        <w:t xml:space="preserve"> </w:t>
      </w:r>
      <w:proofErr w:type="spellStart"/>
      <w:r w:rsidRPr="00244716">
        <w:rPr>
          <w:color w:val="000000"/>
          <w:lang w:val="sr-Latn-RS"/>
        </w:rPr>
        <w:t>në</w:t>
      </w:r>
      <w:proofErr w:type="spellEnd"/>
      <w:r w:rsidRPr="00244716">
        <w:rPr>
          <w:color w:val="000000"/>
          <w:lang w:val="sr-Latn-RS"/>
        </w:rPr>
        <w:t xml:space="preserve"> </w:t>
      </w:r>
      <w:proofErr w:type="spellStart"/>
      <w:r w:rsidRPr="00244716">
        <w:rPr>
          <w:color w:val="000000"/>
          <w:lang w:val="sr-Latn-RS"/>
        </w:rPr>
        <w:t>Republikën</w:t>
      </w:r>
      <w:proofErr w:type="spellEnd"/>
      <w:r w:rsidRPr="00244716">
        <w:rPr>
          <w:color w:val="000000"/>
          <w:lang w:val="sr-Latn-RS"/>
        </w:rPr>
        <w:t xml:space="preserve"> e </w:t>
      </w:r>
      <w:proofErr w:type="spellStart"/>
      <w:r w:rsidRPr="00244716">
        <w:rPr>
          <w:color w:val="000000"/>
          <w:lang w:val="sr-Latn-RS"/>
        </w:rPr>
        <w:t>Kosovës</w:t>
      </w:r>
      <w:proofErr w:type="spellEnd"/>
      <w:r w:rsidRPr="00244716">
        <w:rPr>
          <w:color w:val="000000"/>
          <w:lang w:val="sr-Latn-RS"/>
        </w:rPr>
        <w:t xml:space="preserve">. / </w:t>
      </w:r>
      <w:r w:rsidRPr="00244716">
        <w:rPr>
          <w:lang w:val="sr-Latn-RS"/>
        </w:rPr>
        <w:t xml:space="preserve">Mi smo posvećeni da zaštitimo vaše lične informacije i da čuvamo vašu privatnost Svi </w:t>
      </w:r>
      <w:r w:rsidRPr="00244716">
        <w:rPr>
          <w:lang w:val="sr-Latn-RS"/>
        </w:rPr>
        <w:lastRenderedPageBreak/>
        <w:t xml:space="preserve">prikupljeni podaci će se </w:t>
      </w:r>
      <w:proofErr w:type="spellStart"/>
      <w:r w:rsidRPr="00244716">
        <w:rPr>
          <w:lang w:val="sr-Latn-RS"/>
        </w:rPr>
        <w:t>korititi</w:t>
      </w:r>
      <w:proofErr w:type="spellEnd"/>
      <w:r w:rsidRPr="00244716">
        <w:rPr>
          <w:lang w:val="sr-Latn-RS"/>
        </w:rPr>
        <w:t xml:space="preserve"> samo u navedene svrhe i biće korišćeni u skladu sa Zakonom br. 06/L-082, kao i drugim podzakonskim aktima u Republici Kosovo./ </w:t>
      </w:r>
      <w:r w:rsidRPr="00541834">
        <w:rPr>
          <w:color w:val="000000"/>
        </w:rPr>
        <w:t>We are committed to protecting your personal information and your privacy. All data collected will be used only for its stated purpose and will be processed in accordance with Law No. 06/L-082 and other sub-legal acts of the Republic of Kosovo</w:t>
      </w:r>
    </w:p>
    <w:p w14:paraId="44596CF6" w14:textId="77777777" w:rsidR="00405232" w:rsidRPr="00CE6AB8" w:rsidRDefault="00405232" w:rsidP="00405232">
      <w:pPr>
        <w:adjustRightInd w:val="0"/>
        <w:snapToGrid w:val="0"/>
        <w:ind w:left="101" w:right="101"/>
        <w:rPr>
          <w:color w:val="000000"/>
          <w:lang w:val="sr-Latn-RS"/>
        </w:rPr>
        <w:sectPr w:rsidR="00405232" w:rsidRPr="00CE6AB8" w:rsidSect="00054EAB">
          <w:pgSz w:w="11906" w:h="16838" w:code="9"/>
          <w:pgMar w:top="1440" w:right="1300" w:bottom="1180" w:left="1220" w:header="0" w:footer="981" w:gutter="0"/>
          <w:cols w:space="720"/>
        </w:sectPr>
      </w:pPr>
    </w:p>
    <w:p w14:paraId="35B5F2FB" w14:textId="77777777" w:rsidR="00405232" w:rsidRPr="00CE6AB8" w:rsidRDefault="00405232" w:rsidP="00405232">
      <w:pPr>
        <w:widowControl w:val="0"/>
        <w:autoSpaceDE w:val="0"/>
        <w:autoSpaceDN w:val="0"/>
        <w:adjustRightInd w:val="0"/>
        <w:snapToGrid w:val="0"/>
        <w:spacing w:before="7"/>
        <w:ind w:left="101" w:right="101"/>
        <w:rPr>
          <w:b/>
          <w:color w:val="000000"/>
          <w:lang w:val="sr-Latn-RS"/>
        </w:rPr>
      </w:pPr>
      <w:r w:rsidRPr="00CE6AB8">
        <w:rPr>
          <w:noProof/>
          <w:lang w:val="en-US" w:eastAsia="en-US"/>
        </w:rPr>
        <w:lastRenderedPageBreak/>
        <mc:AlternateContent>
          <mc:Choice Requires="wps">
            <w:drawing>
              <wp:anchor distT="0" distB="0" distL="0" distR="0" simplePos="0" relativeHeight="251659264" behindDoc="1" locked="0" layoutInCell="1" allowOverlap="1" wp14:anchorId="1C4BEAD7" wp14:editId="277CFF0B">
                <wp:simplePos x="0" y="0"/>
                <wp:positionH relativeFrom="page">
                  <wp:posOffset>946150</wp:posOffset>
                </wp:positionH>
                <wp:positionV relativeFrom="paragraph">
                  <wp:posOffset>130175</wp:posOffset>
                </wp:positionV>
                <wp:extent cx="5840730" cy="193040"/>
                <wp:effectExtent l="0" t="0" r="0" b="0"/>
                <wp:wrapTopAndBottom/>
                <wp:docPr id="25288273" name="Text Box 25288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0730" cy="193040"/>
                        </a:xfrm>
                        <a:prstGeom prst="rect">
                          <a:avLst/>
                        </a:prstGeom>
                        <a:solidFill>
                          <a:srgbClr val="BEBEBE"/>
                        </a:solidFill>
                        <a:ln>
                          <a:noFill/>
                        </a:ln>
                      </wps:spPr>
                      <wps:txbx>
                        <w:txbxContent>
                          <w:p w14:paraId="7F99BF2C" w14:textId="77777777" w:rsidR="00124B93" w:rsidRPr="00920065" w:rsidRDefault="00124B93" w:rsidP="00405232">
                            <w:pPr>
                              <w:tabs>
                                <w:tab w:val="left" w:pos="748"/>
                              </w:tabs>
                              <w:spacing w:line="274" w:lineRule="exact"/>
                              <w:ind w:left="28"/>
                              <w:rPr>
                                <w:rFonts w:ascii="Arial" w:hAnsi="Arial"/>
                                <w:b/>
                                <w:sz w:val="28"/>
                                <w:szCs w:val="28"/>
                              </w:rPr>
                            </w:pPr>
                            <w:r w:rsidRPr="00920065">
                              <w:rPr>
                                <w:rFonts w:ascii="Arial" w:hAnsi="Arial"/>
                                <w:b/>
                                <w:w w:val="80"/>
                                <w:sz w:val="28"/>
                                <w:szCs w:val="28"/>
                              </w:rPr>
                              <w:t>DEKLARAT</w:t>
                            </w:r>
                            <w:r>
                              <w:rPr>
                                <w:rFonts w:ascii="Arial" w:hAnsi="Arial"/>
                                <w:b/>
                                <w:w w:val="80"/>
                                <w:sz w:val="28"/>
                                <w:szCs w:val="28"/>
                              </w:rPr>
                              <w: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1794" id="Text Box 25288273" o:spid="_x0000_s1029" type="#_x0000_t202" style="position:absolute;left:0;text-align:left;margin-left:74.5pt;margin-top:10.25pt;width:459.9pt;height:15.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" fillcolor="#bebebe" stroked="f">
                <v:path arrowok="t"/>
                <v:textbox inset="0,0,0,0">
                  <w:txbxContent>
                    <w:p w:rsidR="00124B93" w:rsidRPr="00920065" w:rsidRDefault="00124B93" w:rsidP="00405232">
                      <w:pPr>
                        <w:tabs>
                          <w:tab w:val="left" w:pos="748"/>
                        </w:tabs>
                        <w:spacing w:line="274" w:lineRule="exact"/>
                        <w:ind w:left="28"/>
                        <w:rPr>
                          <w:rFonts w:ascii="Arial" w:hAnsi="Arial"/>
                          <w:b/>
                          <w:sz w:val="28"/>
                          <w:szCs w:val="28"/>
                        </w:rPr>
                      </w:pPr>
                      <w:r w:rsidRPr="00920065">
                        <w:rPr>
                          <w:rFonts w:ascii="Arial" w:hAnsi="Arial"/>
                          <w:b/>
                          <w:w w:val="80"/>
                          <w:sz w:val="28"/>
                          <w:szCs w:val="28"/>
                        </w:rPr>
                        <w:t>DEKLARAT</w:t>
                      </w:r>
                      <w:r>
                        <w:rPr>
                          <w:rFonts w:ascii="Arial" w:hAnsi="Arial"/>
                          <w:b/>
                          <w:w w:val="80"/>
                          <w:sz w:val="28"/>
                          <w:szCs w:val="28"/>
                        </w:rPr>
                        <w: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v:textbox>
                <w10:wrap type="topAndBottom" anchorx="page"/>
              </v:shape>
            </w:pict>
          </mc:Fallback>
        </mc:AlternateContent>
      </w:r>
    </w:p>
    <w:p w14:paraId="20376A51" w14:textId="77777777" w:rsidR="00405232" w:rsidRPr="00CE6AB8" w:rsidRDefault="00405232" w:rsidP="00405232">
      <w:pPr>
        <w:widowControl w:val="0"/>
        <w:autoSpaceDE w:val="0"/>
        <w:autoSpaceDN w:val="0"/>
        <w:adjustRightInd w:val="0"/>
        <w:snapToGrid w:val="0"/>
        <w:spacing w:before="103"/>
        <w:ind w:left="101" w:right="101"/>
        <w:rPr>
          <w:color w:val="000000"/>
          <w:w w:val="80"/>
          <w:lang w:val="sr-Latn-RS"/>
        </w:rPr>
      </w:pPr>
    </w:p>
    <w:p w14:paraId="08F664D2" w14:textId="77777777" w:rsidR="00405232" w:rsidRPr="00CE6AB8" w:rsidRDefault="00405232" w:rsidP="00405232">
      <w:pPr>
        <w:widowControl w:val="0"/>
        <w:autoSpaceDE w:val="0"/>
        <w:autoSpaceDN w:val="0"/>
        <w:adjustRightInd w:val="0"/>
        <w:snapToGrid w:val="0"/>
        <w:spacing w:before="103"/>
        <w:ind w:left="101" w:right="101"/>
        <w:rPr>
          <w:color w:val="000000"/>
          <w:lang w:val="sr-Latn-RS"/>
        </w:rPr>
      </w:pPr>
      <w:proofErr w:type="spellStart"/>
      <w:r w:rsidRPr="00CE6AB8">
        <w:rPr>
          <w:color w:val="000000"/>
          <w:w w:val="80"/>
          <w:lang w:val="sr-Latn-RS"/>
        </w:rPr>
        <w:t>Unë</w:t>
      </w:r>
      <w:proofErr w:type="spellEnd"/>
      <w:r w:rsidRPr="00CE6AB8">
        <w:rPr>
          <w:color w:val="000000"/>
          <w:w w:val="80"/>
          <w:lang w:val="sr-Latn-RS"/>
        </w:rPr>
        <w:t>,</w:t>
      </w:r>
      <w:r w:rsidRPr="00CE6AB8">
        <w:rPr>
          <w:color w:val="000000"/>
          <w:spacing w:val="13"/>
          <w:w w:val="80"/>
          <w:lang w:val="sr-Latn-RS"/>
        </w:rPr>
        <w:t xml:space="preserve"> </w:t>
      </w:r>
      <w:r w:rsidRPr="00CE6AB8">
        <w:rPr>
          <w:color w:val="000000"/>
          <w:w w:val="80"/>
          <w:lang w:val="sr-Latn-RS"/>
        </w:rPr>
        <w:t>(</w:t>
      </w:r>
      <w:proofErr w:type="spellStart"/>
      <w:r w:rsidRPr="00CE6AB8">
        <w:rPr>
          <w:color w:val="000000"/>
          <w:w w:val="80"/>
          <w:lang w:val="sr-Latn-RS"/>
        </w:rPr>
        <w:t>emri</w:t>
      </w:r>
      <w:proofErr w:type="spellEnd"/>
      <w:r w:rsidRPr="00CE6AB8">
        <w:rPr>
          <w:color w:val="000000"/>
          <w:w w:val="80"/>
          <w:lang w:val="sr-Latn-RS"/>
        </w:rPr>
        <w:t>,</w:t>
      </w:r>
      <w:r w:rsidRPr="00CE6AB8">
        <w:rPr>
          <w:color w:val="000000"/>
          <w:spacing w:val="11"/>
          <w:w w:val="80"/>
          <w:lang w:val="sr-Latn-RS"/>
        </w:rPr>
        <w:t xml:space="preserve"> </w:t>
      </w:r>
      <w:proofErr w:type="spellStart"/>
      <w:r w:rsidRPr="00CE6AB8">
        <w:rPr>
          <w:color w:val="000000"/>
          <w:w w:val="80"/>
          <w:lang w:val="sr-Latn-RS"/>
        </w:rPr>
        <w:t>mbiemri</w:t>
      </w:r>
      <w:proofErr w:type="spellEnd"/>
      <w:r w:rsidRPr="00CE6AB8">
        <w:rPr>
          <w:color w:val="000000"/>
          <w:w w:val="80"/>
          <w:lang w:val="sr-Latn-RS"/>
        </w:rPr>
        <w:t>) / I</w:t>
      </w:r>
      <w:r w:rsidRPr="00CE6AB8">
        <w:rPr>
          <w:color w:val="000000"/>
          <w:spacing w:val="13"/>
          <w:w w:val="80"/>
          <w:lang w:val="sr-Latn-RS"/>
        </w:rPr>
        <w:t xml:space="preserve"> </w:t>
      </w:r>
      <w:r w:rsidRPr="00CE6AB8">
        <w:rPr>
          <w:color w:val="000000"/>
          <w:w w:val="80"/>
          <w:lang w:val="sr-Latn-RS"/>
        </w:rPr>
        <w:t>(</w:t>
      </w:r>
      <w:proofErr w:type="spellStart"/>
      <w:r w:rsidRPr="00CE6AB8">
        <w:rPr>
          <w:color w:val="000000"/>
          <w:w w:val="80"/>
          <w:lang w:val="sr-Latn-RS"/>
        </w:rPr>
        <w:t>first</w:t>
      </w:r>
      <w:proofErr w:type="spellEnd"/>
      <w:r w:rsidRPr="00CE6AB8">
        <w:rPr>
          <w:color w:val="000000"/>
          <w:spacing w:val="13"/>
          <w:w w:val="80"/>
          <w:lang w:val="sr-Latn-RS"/>
        </w:rPr>
        <w:t xml:space="preserve"> </w:t>
      </w:r>
      <w:proofErr w:type="spellStart"/>
      <w:r w:rsidRPr="00CE6AB8">
        <w:rPr>
          <w:color w:val="000000"/>
          <w:w w:val="80"/>
          <w:lang w:val="sr-Latn-RS"/>
        </w:rPr>
        <w:t>name</w:t>
      </w:r>
      <w:proofErr w:type="spellEnd"/>
      <w:r w:rsidRPr="00CE6AB8">
        <w:rPr>
          <w:color w:val="000000"/>
          <w:w w:val="80"/>
          <w:lang w:val="sr-Latn-RS"/>
        </w:rPr>
        <w:t>,</w:t>
      </w:r>
      <w:r w:rsidRPr="00CE6AB8">
        <w:rPr>
          <w:color w:val="000000"/>
          <w:spacing w:val="14"/>
          <w:w w:val="80"/>
          <w:lang w:val="sr-Latn-RS"/>
        </w:rPr>
        <w:t xml:space="preserve"> </w:t>
      </w:r>
      <w:proofErr w:type="spellStart"/>
      <w:r w:rsidRPr="00CE6AB8">
        <w:rPr>
          <w:color w:val="000000"/>
          <w:w w:val="80"/>
          <w:lang w:val="sr-Latn-RS"/>
        </w:rPr>
        <w:t>family</w:t>
      </w:r>
      <w:proofErr w:type="spellEnd"/>
      <w:r w:rsidRPr="00CE6AB8">
        <w:rPr>
          <w:color w:val="000000"/>
          <w:spacing w:val="11"/>
          <w:w w:val="80"/>
          <w:lang w:val="sr-Latn-RS"/>
        </w:rPr>
        <w:t xml:space="preserve"> </w:t>
      </w:r>
      <w:proofErr w:type="spellStart"/>
      <w:r w:rsidRPr="00CE6AB8">
        <w:rPr>
          <w:color w:val="000000"/>
          <w:w w:val="80"/>
          <w:lang w:val="sr-Latn-RS"/>
        </w:rPr>
        <w:t>name</w:t>
      </w:r>
      <w:proofErr w:type="spellEnd"/>
      <w:r w:rsidRPr="00CE6AB8">
        <w:rPr>
          <w:color w:val="000000"/>
          <w:w w:val="80"/>
          <w:lang w:val="sr-Latn-RS"/>
        </w:rPr>
        <w:t>) /</w:t>
      </w:r>
      <w:r w:rsidRPr="00CE6AB8">
        <w:rPr>
          <w:color w:val="000000"/>
          <w:spacing w:val="17"/>
          <w:w w:val="80"/>
          <w:lang w:val="sr-Latn-RS"/>
        </w:rPr>
        <w:t xml:space="preserve"> </w:t>
      </w:r>
      <w:r w:rsidRPr="00CE6AB8">
        <w:rPr>
          <w:color w:val="000000"/>
          <w:w w:val="80"/>
          <w:lang w:val="sr-Latn-RS"/>
        </w:rPr>
        <w:t>Ja,</w:t>
      </w:r>
      <w:r w:rsidRPr="00CE6AB8">
        <w:rPr>
          <w:color w:val="000000"/>
          <w:spacing w:val="13"/>
          <w:w w:val="80"/>
          <w:lang w:val="sr-Latn-RS"/>
        </w:rPr>
        <w:t xml:space="preserve"> </w:t>
      </w:r>
      <w:r w:rsidRPr="00CE6AB8">
        <w:rPr>
          <w:color w:val="000000"/>
          <w:w w:val="80"/>
          <w:lang w:val="sr-Latn-RS"/>
        </w:rPr>
        <w:t>(ime,</w:t>
      </w:r>
      <w:r w:rsidRPr="00CE6AB8">
        <w:rPr>
          <w:color w:val="000000"/>
          <w:spacing w:val="13"/>
          <w:w w:val="80"/>
          <w:lang w:val="sr-Latn-RS"/>
        </w:rPr>
        <w:t xml:space="preserve"> </w:t>
      </w:r>
      <w:r w:rsidRPr="00CE6AB8">
        <w:rPr>
          <w:color w:val="000000"/>
          <w:w w:val="80"/>
          <w:lang w:val="sr-Latn-RS"/>
        </w:rPr>
        <w:t>prezime):</w:t>
      </w:r>
    </w:p>
    <w:p w14:paraId="6F867306" w14:textId="77777777" w:rsidR="00405232" w:rsidRPr="00CE6AB8" w:rsidRDefault="00405232" w:rsidP="00405232">
      <w:pPr>
        <w:widowControl w:val="0"/>
        <w:autoSpaceDE w:val="0"/>
        <w:autoSpaceDN w:val="0"/>
        <w:adjustRightInd w:val="0"/>
        <w:snapToGrid w:val="0"/>
        <w:spacing w:before="9"/>
        <w:ind w:left="101" w:right="101"/>
        <w:rPr>
          <w:color w:val="000000"/>
          <w:lang w:val="sr-Latn-RS"/>
        </w:rPr>
      </w:pPr>
    </w:p>
    <w:p w14:paraId="13F7A9DD" w14:textId="77777777" w:rsidR="00405232" w:rsidRPr="00CE6AB8" w:rsidRDefault="00405232" w:rsidP="00405232">
      <w:pPr>
        <w:widowControl w:val="0"/>
        <w:autoSpaceDE w:val="0"/>
        <w:autoSpaceDN w:val="0"/>
        <w:adjustRightInd w:val="0"/>
        <w:snapToGrid w:val="0"/>
        <w:ind w:left="101" w:right="101"/>
        <w:rPr>
          <w:color w:val="000000"/>
          <w:lang w:val="sr-Latn-RS"/>
        </w:rPr>
      </w:pP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1"/>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r w:rsidRPr="00CE6AB8">
        <w:rPr>
          <w:color w:val="000000"/>
          <w:spacing w:val="-3"/>
          <w:w w:val="85"/>
          <w:lang w:val="sr-Latn-RS"/>
        </w:rPr>
        <w:t xml:space="preserve"> </w:t>
      </w:r>
      <w:r w:rsidRPr="00CE6AB8">
        <w:rPr>
          <w:color w:val="000000"/>
          <w:w w:val="85"/>
          <w:lang w:val="sr-Latn-RS"/>
        </w:rPr>
        <w:t>.</w:t>
      </w:r>
      <w:r w:rsidRPr="00CE6AB8">
        <w:rPr>
          <w:color w:val="000000"/>
          <w:spacing w:val="-2"/>
          <w:w w:val="85"/>
          <w:lang w:val="sr-Latn-RS"/>
        </w:rPr>
        <w:t xml:space="preserve"> </w:t>
      </w:r>
      <w:r w:rsidRPr="00CE6AB8">
        <w:rPr>
          <w:color w:val="000000"/>
          <w:w w:val="85"/>
          <w:lang w:val="sr-Latn-RS"/>
        </w:rPr>
        <w:t>.</w:t>
      </w:r>
    </w:p>
    <w:p w14:paraId="1F3C405B" w14:textId="77777777" w:rsidR="00405232" w:rsidRPr="00CE6AB8" w:rsidRDefault="00405232" w:rsidP="00405232">
      <w:pPr>
        <w:widowControl w:val="0"/>
        <w:autoSpaceDE w:val="0"/>
        <w:autoSpaceDN w:val="0"/>
        <w:adjustRightInd w:val="0"/>
        <w:snapToGrid w:val="0"/>
        <w:spacing w:before="2"/>
        <w:ind w:left="101" w:right="101"/>
        <w:rPr>
          <w:color w:val="000000"/>
          <w:lang w:val="sr-Latn-RS"/>
        </w:rPr>
      </w:pPr>
    </w:p>
    <w:p w14:paraId="657D97F5" w14:textId="77777777" w:rsidR="00405232" w:rsidRPr="00CE6AB8" w:rsidRDefault="00405232" w:rsidP="00405232">
      <w:pPr>
        <w:adjustRightInd w:val="0"/>
        <w:snapToGrid w:val="0"/>
        <w:spacing w:before="1"/>
        <w:ind w:left="101" w:right="101"/>
        <w:rPr>
          <w:b/>
          <w:color w:val="000000"/>
          <w:lang w:val="sr-Latn-RS"/>
        </w:rPr>
      </w:pPr>
      <w:r w:rsidRPr="00CE6AB8">
        <w:rPr>
          <w:b/>
          <w:color w:val="000000"/>
          <w:w w:val="80"/>
          <w:lang w:val="sr-Latn-RS"/>
        </w:rPr>
        <w:t>DEKLAROJ</w:t>
      </w:r>
      <w:r w:rsidRPr="00CE6AB8">
        <w:rPr>
          <w:b/>
          <w:color w:val="000000"/>
          <w:spacing w:val="18"/>
          <w:w w:val="80"/>
          <w:lang w:val="sr-Latn-RS"/>
        </w:rPr>
        <w:t xml:space="preserve"> </w:t>
      </w:r>
      <w:r w:rsidRPr="00CE6AB8">
        <w:rPr>
          <w:b/>
          <w:color w:val="000000"/>
          <w:w w:val="80"/>
          <w:lang w:val="sr-Latn-RS"/>
        </w:rPr>
        <w:t>SE:</w:t>
      </w:r>
      <w:r w:rsidRPr="00CE6AB8">
        <w:rPr>
          <w:b/>
          <w:color w:val="000000"/>
          <w:spacing w:val="18"/>
          <w:w w:val="80"/>
          <w:lang w:val="sr-Latn-RS"/>
        </w:rPr>
        <w:t xml:space="preserve"> </w:t>
      </w:r>
      <w:r w:rsidRPr="00CE6AB8">
        <w:rPr>
          <w:b/>
          <w:color w:val="000000"/>
          <w:w w:val="80"/>
          <w:lang w:val="sr-Latn-RS"/>
        </w:rPr>
        <w:t>DECLARE</w:t>
      </w:r>
      <w:r w:rsidRPr="00CE6AB8">
        <w:rPr>
          <w:b/>
          <w:color w:val="000000"/>
          <w:spacing w:val="18"/>
          <w:w w:val="80"/>
          <w:lang w:val="sr-Latn-RS"/>
        </w:rPr>
        <w:t xml:space="preserve"> </w:t>
      </w:r>
      <w:r w:rsidRPr="00CE6AB8">
        <w:rPr>
          <w:b/>
          <w:color w:val="000000"/>
          <w:w w:val="80"/>
          <w:lang w:val="sr-Latn-RS"/>
        </w:rPr>
        <w:t>THAT:</w:t>
      </w:r>
      <w:r w:rsidRPr="00CE6AB8">
        <w:rPr>
          <w:b/>
          <w:color w:val="000000"/>
          <w:spacing w:val="18"/>
          <w:w w:val="80"/>
          <w:lang w:val="sr-Latn-RS"/>
        </w:rPr>
        <w:t xml:space="preserve"> </w:t>
      </w:r>
      <w:r w:rsidRPr="00CE6AB8">
        <w:rPr>
          <w:b/>
          <w:color w:val="000000"/>
          <w:w w:val="80"/>
          <w:lang w:val="sr-Latn-RS"/>
        </w:rPr>
        <w:t>IZJAVLJUJEM</w:t>
      </w:r>
      <w:r w:rsidRPr="00CE6AB8">
        <w:rPr>
          <w:b/>
          <w:color w:val="000000"/>
          <w:spacing w:val="15"/>
          <w:w w:val="80"/>
          <w:lang w:val="sr-Latn-RS"/>
        </w:rPr>
        <w:t xml:space="preserve"> </w:t>
      </w:r>
      <w:r w:rsidRPr="00CE6AB8">
        <w:rPr>
          <w:b/>
          <w:color w:val="000000"/>
          <w:w w:val="80"/>
          <w:lang w:val="sr-Latn-RS"/>
        </w:rPr>
        <w:t>DA:</w:t>
      </w:r>
    </w:p>
    <w:p w14:paraId="1E3B74FD" w14:textId="77777777" w:rsidR="00405232" w:rsidRPr="00CE6AB8" w:rsidRDefault="00405232" w:rsidP="00405232">
      <w:pPr>
        <w:widowControl w:val="0"/>
        <w:autoSpaceDE w:val="0"/>
        <w:autoSpaceDN w:val="0"/>
        <w:adjustRightInd w:val="0"/>
        <w:snapToGrid w:val="0"/>
        <w:spacing w:before="4"/>
        <w:ind w:left="101" w:right="101"/>
        <w:rPr>
          <w:b/>
          <w:color w:val="000000"/>
          <w:lang w:val="sr-Latn-RS"/>
        </w:rPr>
      </w:pPr>
    </w:p>
    <w:p w14:paraId="6A03BF5C" w14:textId="77777777" w:rsidR="00405232" w:rsidRPr="00CE6AB8" w:rsidRDefault="00405232" w:rsidP="00405232">
      <w:pPr>
        <w:widowControl w:val="0"/>
        <w:numPr>
          <w:ilvl w:val="0"/>
          <w:numId w:val="31"/>
        </w:numPr>
        <w:tabs>
          <w:tab w:val="left" w:pos="941"/>
        </w:tabs>
        <w:autoSpaceDE w:val="0"/>
        <w:autoSpaceDN w:val="0"/>
        <w:adjustRightInd w:val="0"/>
        <w:snapToGrid w:val="0"/>
        <w:spacing w:after="160" w:line="259" w:lineRule="auto"/>
        <w:ind w:left="101" w:right="101"/>
        <w:rPr>
          <w:rFonts w:eastAsia="Liberation Sans Narrow"/>
          <w:color w:val="000000"/>
          <w:w w:val="80"/>
          <w:lang w:val="sr-Latn-RS"/>
        </w:rPr>
      </w:pPr>
      <w:proofErr w:type="spellStart"/>
      <w:r w:rsidRPr="00CE6AB8">
        <w:rPr>
          <w:rFonts w:eastAsia="Liberation Sans Narrow"/>
          <w:color w:val="000000"/>
          <w:w w:val="80"/>
          <w:lang w:val="sr-Latn-RS"/>
        </w:rPr>
        <w:t>Të</w:t>
      </w:r>
      <w:proofErr w:type="spellEnd"/>
      <w:r w:rsidRPr="00CE6AB8">
        <w:rPr>
          <w:rFonts w:eastAsia="Liberation Sans Narrow"/>
          <w:color w:val="000000"/>
          <w:w w:val="80"/>
          <w:lang w:val="sr-Latn-RS"/>
        </w:rPr>
        <w:t xml:space="preserve"> </w:t>
      </w:r>
      <w:proofErr w:type="spellStart"/>
      <w:r w:rsidRPr="00CE6AB8">
        <w:rPr>
          <w:rFonts w:eastAsia="Liberation Sans Narrow"/>
          <w:color w:val="000000"/>
          <w:w w:val="80"/>
          <w:lang w:val="sr-Latn-RS"/>
        </w:rPr>
        <w:t>gjitha</w:t>
      </w:r>
      <w:proofErr w:type="spellEnd"/>
      <w:r w:rsidRPr="00CE6AB8">
        <w:rPr>
          <w:rFonts w:eastAsia="Liberation Sans Narrow"/>
          <w:color w:val="000000"/>
          <w:w w:val="80"/>
          <w:lang w:val="sr-Latn-RS"/>
        </w:rPr>
        <w:t xml:space="preserve"> </w:t>
      </w:r>
      <w:proofErr w:type="spellStart"/>
      <w:r w:rsidRPr="00CE6AB8">
        <w:rPr>
          <w:rFonts w:eastAsia="Liberation Sans Narrow"/>
          <w:color w:val="000000"/>
          <w:w w:val="80"/>
          <w:lang w:val="sr-Latn-RS"/>
        </w:rPr>
        <w:t>informacionet</w:t>
      </w:r>
      <w:proofErr w:type="spellEnd"/>
      <w:r w:rsidRPr="00CE6AB8">
        <w:rPr>
          <w:rFonts w:eastAsia="Liberation Sans Narrow"/>
          <w:color w:val="000000"/>
          <w:w w:val="80"/>
          <w:lang w:val="sr-Latn-RS"/>
        </w:rPr>
        <w:t xml:space="preserve"> e </w:t>
      </w:r>
      <w:proofErr w:type="spellStart"/>
      <w:r w:rsidRPr="00CE6AB8">
        <w:rPr>
          <w:rFonts w:eastAsia="Liberation Sans Narrow"/>
          <w:color w:val="000000"/>
          <w:w w:val="80"/>
          <w:lang w:val="sr-Latn-RS"/>
        </w:rPr>
        <w:t>dhëna</w:t>
      </w:r>
      <w:proofErr w:type="spellEnd"/>
      <w:r w:rsidRPr="00CE6AB8">
        <w:rPr>
          <w:rFonts w:eastAsia="Liberation Sans Narrow"/>
          <w:color w:val="000000"/>
          <w:w w:val="80"/>
          <w:lang w:val="sr-Latn-RS"/>
        </w:rPr>
        <w:t xml:space="preserve"> </w:t>
      </w:r>
      <w:proofErr w:type="spellStart"/>
      <w:r w:rsidRPr="00CE6AB8">
        <w:rPr>
          <w:rFonts w:eastAsia="Liberation Sans Narrow"/>
          <w:color w:val="000000"/>
          <w:w w:val="80"/>
          <w:lang w:val="sr-Latn-RS"/>
        </w:rPr>
        <w:t>janë</w:t>
      </w:r>
      <w:proofErr w:type="spellEnd"/>
      <w:r w:rsidRPr="00CE6AB8">
        <w:rPr>
          <w:rFonts w:eastAsia="Liberation Sans Narrow"/>
          <w:color w:val="000000"/>
          <w:w w:val="80"/>
          <w:lang w:val="sr-Latn-RS"/>
        </w:rPr>
        <w:t xml:space="preserve"> </w:t>
      </w:r>
      <w:proofErr w:type="spellStart"/>
      <w:r w:rsidRPr="00CE6AB8">
        <w:rPr>
          <w:rFonts w:eastAsia="Liberation Sans Narrow"/>
          <w:color w:val="000000"/>
          <w:w w:val="80"/>
          <w:lang w:val="sr-Latn-RS"/>
        </w:rPr>
        <w:t>të</w:t>
      </w:r>
      <w:proofErr w:type="spellEnd"/>
      <w:r w:rsidRPr="00CE6AB8">
        <w:rPr>
          <w:rFonts w:eastAsia="Liberation Sans Narrow"/>
          <w:color w:val="000000"/>
          <w:w w:val="80"/>
          <w:lang w:val="sr-Latn-RS"/>
        </w:rPr>
        <w:t xml:space="preserve"> </w:t>
      </w:r>
      <w:proofErr w:type="spellStart"/>
      <w:r w:rsidRPr="00CE6AB8">
        <w:rPr>
          <w:rFonts w:eastAsia="Liberation Sans Narrow"/>
          <w:color w:val="000000"/>
          <w:w w:val="80"/>
          <w:lang w:val="sr-Latn-RS"/>
        </w:rPr>
        <w:t>sakta</w:t>
      </w:r>
      <w:proofErr w:type="spellEnd"/>
      <w:r w:rsidRPr="00CE6AB8">
        <w:rPr>
          <w:rFonts w:eastAsia="Liberation Sans Narrow"/>
          <w:color w:val="000000"/>
          <w:w w:val="80"/>
          <w:lang w:val="sr-Latn-RS"/>
        </w:rPr>
        <w:t xml:space="preserve"> /</w:t>
      </w:r>
      <w:proofErr w:type="spellStart"/>
      <w:r w:rsidRPr="00CE6AB8">
        <w:rPr>
          <w:rFonts w:eastAsia="Liberation Sans Narrow"/>
          <w:color w:val="000000"/>
          <w:w w:val="80"/>
          <w:lang w:val="sr-Latn-RS"/>
        </w:rPr>
        <w:t>All</w:t>
      </w:r>
      <w:proofErr w:type="spellEnd"/>
      <w:r w:rsidRPr="00CE6AB8">
        <w:rPr>
          <w:rFonts w:eastAsia="Liberation Sans Narrow"/>
          <w:color w:val="000000"/>
          <w:w w:val="80"/>
          <w:lang w:val="sr-Latn-RS"/>
        </w:rPr>
        <w:t xml:space="preserve"> </w:t>
      </w:r>
      <w:proofErr w:type="spellStart"/>
      <w:r w:rsidRPr="00CE6AB8">
        <w:rPr>
          <w:rFonts w:eastAsia="Liberation Sans Narrow"/>
          <w:color w:val="000000"/>
          <w:w w:val="80"/>
          <w:lang w:val="sr-Latn-RS"/>
        </w:rPr>
        <w:t>the</w:t>
      </w:r>
      <w:proofErr w:type="spellEnd"/>
      <w:r w:rsidRPr="00CE6AB8">
        <w:rPr>
          <w:rFonts w:eastAsia="Liberation Sans Narrow"/>
          <w:color w:val="000000"/>
          <w:w w:val="80"/>
          <w:lang w:val="sr-Latn-RS"/>
        </w:rPr>
        <w:t xml:space="preserve"> </w:t>
      </w:r>
      <w:proofErr w:type="spellStart"/>
      <w:r w:rsidRPr="00CE6AB8">
        <w:rPr>
          <w:rFonts w:eastAsia="Liberation Sans Narrow"/>
          <w:color w:val="000000"/>
          <w:w w:val="80"/>
          <w:lang w:val="sr-Latn-RS"/>
        </w:rPr>
        <w:t>information</w:t>
      </w:r>
      <w:proofErr w:type="spellEnd"/>
      <w:r w:rsidRPr="00CE6AB8">
        <w:rPr>
          <w:rFonts w:eastAsia="Liberation Sans Narrow"/>
          <w:color w:val="000000"/>
          <w:w w:val="80"/>
          <w:lang w:val="sr-Latn-RS"/>
        </w:rPr>
        <w:t xml:space="preserve"> </w:t>
      </w:r>
      <w:proofErr w:type="spellStart"/>
      <w:r w:rsidRPr="00CE6AB8">
        <w:rPr>
          <w:rFonts w:eastAsia="Liberation Sans Narrow"/>
          <w:color w:val="000000"/>
          <w:w w:val="80"/>
          <w:lang w:val="sr-Latn-RS"/>
        </w:rPr>
        <w:t>provided</w:t>
      </w:r>
      <w:proofErr w:type="spellEnd"/>
      <w:r w:rsidRPr="00CE6AB8">
        <w:rPr>
          <w:rFonts w:eastAsia="Liberation Sans Narrow"/>
          <w:color w:val="000000"/>
          <w:w w:val="80"/>
          <w:lang w:val="sr-Latn-RS"/>
        </w:rPr>
        <w:t xml:space="preserve"> is </w:t>
      </w:r>
      <w:proofErr w:type="spellStart"/>
      <w:r w:rsidRPr="00CE6AB8">
        <w:rPr>
          <w:rFonts w:eastAsia="Liberation Sans Narrow"/>
          <w:color w:val="000000"/>
          <w:w w:val="80"/>
          <w:lang w:val="sr-Latn-RS"/>
        </w:rPr>
        <w:t>accurate</w:t>
      </w:r>
      <w:proofErr w:type="spellEnd"/>
      <w:r w:rsidRPr="00CE6AB8">
        <w:rPr>
          <w:rFonts w:eastAsia="Liberation Sans Narrow"/>
          <w:color w:val="000000"/>
          <w:w w:val="80"/>
          <w:lang w:val="sr-Latn-RS"/>
        </w:rPr>
        <w:t xml:space="preserve"> /</w:t>
      </w:r>
      <w:r w:rsidRPr="00CE6AB8">
        <w:rPr>
          <w:rFonts w:eastAsia="Liberation Sans Narrow"/>
          <w:color w:val="000000"/>
          <w:spacing w:val="1"/>
          <w:w w:val="80"/>
          <w:lang w:val="sr-Latn-RS"/>
        </w:rPr>
        <w:t xml:space="preserve"> </w:t>
      </w:r>
      <w:r w:rsidRPr="00CE6AB8">
        <w:rPr>
          <w:rFonts w:eastAsia="Liberation Sans Narrow"/>
          <w:color w:val="000000"/>
          <w:w w:val="80"/>
          <w:lang w:val="sr-Latn-RS"/>
        </w:rPr>
        <w:t>Da su svi</w:t>
      </w:r>
      <w:r w:rsidRPr="00CE6AB8">
        <w:rPr>
          <w:rFonts w:eastAsia="Liberation Sans Narrow"/>
          <w:color w:val="000000"/>
          <w:spacing w:val="1"/>
          <w:w w:val="80"/>
          <w:lang w:val="sr-Latn-RS"/>
        </w:rPr>
        <w:t xml:space="preserve"> </w:t>
      </w:r>
      <w:r w:rsidRPr="00CE6AB8">
        <w:rPr>
          <w:rFonts w:eastAsia="Liberation Sans Narrow"/>
          <w:color w:val="000000"/>
          <w:w w:val="80"/>
          <w:lang w:val="sr-Latn-RS"/>
        </w:rPr>
        <w:t>navedeni</w:t>
      </w:r>
      <w:r w:rsidRPr="00CE6AB8">
        <w:rPr>
          <w:rFonts w:eastAsia="Liberation Sans Narrow"/>
          <w:color w:val="000000"/>
          <w:spacing w:val="-8"/>
          <w:w w:val="80"/>
          <w:lang w:val="sr-Latn-RS"/>
        </w:rPr>
        <w:t xml:space="preserve"> </w:t>
      </w:r>
      <w:r w:rsidRPr="00CE6AB8">
        <w:rPr>
          <w:rFonts w:eastAsia="Liberation Sans Narrow"/>
          <w:color w:val="000000"/>
          <w:w w:val="80"/>
          <w:lang w:val="sr-Latn-RS"/>
        </w:rPr>
        <w:t>podaci</w:t>
      </w:r>
      <w:r w:rsidRPr="00CE6AB8">
        <w:rPr>
          <w:rFonts w:eastAsia="Liberation Sans Narrow"/>
          <w:color w:val="000000"/>
          <w:spacing w:val="-3"/>
          <w:w w:val="80"/>
          <w:lang w:val="sr-Latn-RS"/>
        </w:rPr>
        <w:t xml:space="preserve"> </w:t>
      </w:r>
      <w:r w:rsidRPr="00CE6AB8">
        <w:rPr>
          <w:rFonts w:eastAsia="Liberation Sans Narrow"/>
          <w:color w:val="000000"/>
          <w:w w:val="80"/>
          <w:lang w:val="sr-Latn-RS"/>
        </w:rPr>
        <w:t>ispravni;</w:t>
      </w:r>
    </w:p>
    <w:p w14:paraId="2CD12821" w14:textId="77777777" w:rsidR="00405232" w:rsidRPr="00CE6AB8" w:rsidRDefault="00405232" w:rsidP="00405232">
      <w:pPr>
        <w:rPr>
          <w:lang w:val="sr-Latn-RS"/>
        </w:rPr>
      </w:pPr>
      <w:proofErr w:type="spellStart"/>
      <w:r w:rsidRPr="00CE6AB8">
        <w:rPr>
          <w:color w:val="000000"/>
          <w:w w:val="80"/>
          <w:lang w:val="sr-Latn-RS"/>
        </w:rPr>
        <w:t>Unë</w:t>
      </w:r>
      <w:proofErr w:type="spellEnd"/>
      <w:r w:rsidRPr="00CE6AB8">
        <w:rPr>
          <w:color w:val="000000"/>
          <w:w w:val="80"/>
          <w:lang w:val="sr-Latn-RS"/>
        </w:rPr>
        <w:t xml:space="preserve"> e </w:t>
      </w:r>
      <w:proofErr w:type="spellStart"/>
      <w:r w:rsidRPr="00CE6AB8">
        <w:rPr>
          <w:color w:val="000000"/>
          <w:w w:val="80"/>
          <w:lang w:val="sr-Latn-RS"/>
        </w:rPr>
        <w:t>kuptoj</w:t>
      </w:r>
      <w:proofErr w:type="spellEnd"/>
      <w:r w:rsidRPr="00CE6AB8">
        <w:rPr>
          <w:color w:val="000000"/>
          <w:w w:val="80"/>
          <w:lang w:val="sr-Latn-RS"/>
        </w:rPr>
        <w:t xml:space="preserve"> </w:t>
      </w:r>
      <w:proofErr w:type="spellStart"/>
      <w:r w:rsidRPr="00CE6AB8">
        <w:rPr>
          <w:color w:val="000000"/>
          <w:w w:val="80"/>
          <w:lang w:val="sr-Latn-RS"/>
        </w:rPr>
        <w:t>dhe</w:t>
      </w:r>
      <w:proofErr w:type="spellEnd"/>
      <w:r w:rsidRPr="00CE6AB8">
        <w:rPr>
          <w:color w:val="000000"/>
          <w:w w:val="80"/>
          <w:lang w:val="sr-Latn-RS"/>
        </w:rPr>
        <w:t xml:space="preserve"> pranoj </w:t>
      </w:r>
      <w:proofErr w:type="spellStart"/>
      <w:r w:rsidRPr="00CE6AB8">
        <w:rPr>
          <w:color w:val="000000"/>
          <w:w w:val="80"/>
          <w:lang w:val="sr-Latn-RS"/>
        </w:rPr>
        <w:t>që</w:t>
      </w:r>
      <w:proofErr w:type="spellEnd"/>
      <w:r w:rsidRPr="00CE6AB8">
        <w:rPr>
          <w:color w:val="000000"/>
          <w:w w:val="80"/>
          <w:lang w:val="sr-Latn-RS"/>
        </w:rPr>
        <w:t xml:space="preserve"> Komisioni </w:t>
      </w:r>
      <w:proofErr w:type="spellStart"/>
      <w:r w:rsidRPr="00CE6AB8">
        <w:rPr>
          <w:color w:val="000000"/>
          <w:w w:val="80"/>
          <w:lang w:val="sr-Latn-RS"/>
        </w:rPr>
        <w:t>për</w:t>
      </w:r>
      <w:proofErr w:type="spellEnd"/>
      <w:r w:rsidRPr="00CE6AB8">
        <w:rPr>
          <w:color w:val="000000"/>
          <w:w w:val="80"/>
          <w:lang w:val="sr-Latn-RS"/>
        </w:rPr>
        <w:t xml:space="preserve"> </w:t>
      </w:r>
      <w:proofErr w:type="spellStart"/>
      <w:r w:rsidRPr="00CE6AB8">
        <w:rPr>
          <w:color w:val="000000"/>
          <w:w w:val="80"/>
          <w:lang w:val="sr-Latn-RS"/>
        </w:rPr>
        <w:t>verifikimin</w:t>
      </w:r>
      <w:proofErr w:type="spellEnd"/>
      <w:r w:rsidRPr="00CE6AB8">
        <w:rPr>
          <w:color w:val="000000"/>
          <w:w w:val="80"/>
          <w:lang w:val="sr-Latn-RS"/>
        </w:rPr>
        <w:t xml:space="preserve"> e </w:t>
      </w:r>
      <w:proofErr w:type="spellStart"/>
      <w:r w:rsidRPr="00CE6AB8">
        <w:rPr>
          <w:color w:val="000000"/>
          <w:w w:val="80"/>
          <w:lang w:val="sr-Latn-RS"/>
        </w:rPr>
        <w:t>diplomave</w:t>
      </w:r>
      <w:proofErr w:type="spellEnd"/>
      <w:r w:rsidRPr="00CE6AB8">
        <w:rPr>
          <w:color w:val="000000"/>
          <w:w w:val="80"/>
          <w:lang w:val="sr-Latn-RS"/>
        </w:rPr>
        <w:t xml:space="preserve"> </w:t>
      </w:r>
      <w:proofErr w:type="spellStart"/>
      <w:r w:rsidRPr="00CE6AB8">
        <w:rPr>
          <w:color w:val="000000"/>
          <w:w w:val="80"/>
          <w:lang w:val="sr-Latn-RS"/>
        </w:rPr>
        <w:t>të</w:t>
      </w:r>
      <w:proofErr w:type="spellEnd"/>
      <w:r w:rsidRPr="00CE6AB8">
        <w:rPr>
          <w:color w:val="000000"/>
          <w:w w:val="80"/>
          <w:lang w:val="sr-Latn-RS"/>
        </w:rPr>
        <w:t xml:space="preserve"> </w:t>
      </w:r>
      <w:proofErr w:type="spellStart"/>
      <w:r w:rsidRPr="00CE6AB8">
        <w:rPr>
          <w:color w:val="000000"/>
          <w:w w:val="80"/>
          <w:lang w:val="sr-Latn-RS"/>
        </w:rPr>
        <w:t>lëshuara</w:t>
      </w:r>
      <w:proofErr w:type="spellEnd"/>
      <w:r w:rsidRPr="00CE6AB8">
        <w:rPr>
          <w:color w:val="000000"/>
          <w:w w:val="80"/>
          <w:lang w:val="sr-Latn-RS"/>
        </w:rPr>
        <w:t xml:space="preserve"> </w:t>
      </w:r>
      <w:proofErr w:type="spellStart"/>
      <w:r w:rsidRPr="00CE6AB8">
        <w:rPr>
          <w:color w:val="000000"/>
          <w:w w:val="80"/>
          <w:lang w:val="sr-Latn-RS"/>
        </w:rPr>
        <w:t>nga</w:t>
      </w:r>
      <w:proofErr w:type="spellEnd"/>
      <w:r w:rsidRPr="00CE6AB8">
        <w:rPr>
          <w:color w:val="000000"/>
          <w:w w:val="80"/>
          <w:lang w:val="sr-Latn-RS"/>
        </w:rPr>
        <w:t xml:space="preserve"> </w:t>
      </w:r>
      <w:proofErr w:type="spellStart"/>
      <w:r w:rsidRPr="00CE6AB8">
        <w:rPr>
          <w:color w:val="000000"/>
          <w:w w:val="80"/>
          <w:lang w:val="sr-Latn-RS"/>
        </w:rPr>
        <w:t>Universiteti</w:t>
      </w:r>
      <w:proofErr w:type="spellEnd"/>
      <w:r w:rsidRPr="00CE6AB8">
        <w:rPr>
          <w:color w:val="000000"/>
          <w:w w:val="80"/>
          <w:lang w:val="sr-Latn-RS"/>
        </w:rPr>
        <w:t xml:space="preserve"> i</w:t>
      </w:r>
      <w:r w:rsidRPr="00CE6AB8">
        <w:rPr>
          <w:color w:val="000000"/>
          <w:spacing w:val="1"/>
          <w:w w:val="80"/>
          <w:lang w:val="sr-Latn-RS"/>
        </w:rPr>
        <w:t xml:space="preserve"> </w:t>
      </w:r>
      <w:proofErr w:type="spellStart"/>
      <w:r w:rsidRPr="00CE6AB8">
        <w:rPr>
          <w:color w:val="000000"/>
          <w:w w:val="80"/>
          <w:lang w:val="sr-Latn-RS"/>
        </w:rPr>
        <w:t>Mitrovicës</w:t>
      </w:r>
      <w:proofErr w:type="spellEnd"/>
      <w:r w:rsidRPr="00CE6AB8">
        <w:rPr>
          <w:color w:val="000000"/>
          <w:w w:val="80"/>
          <w:lang w:val="sr-Latn-RS"/>
        </w:rPr>
        <w:t xml:space="preserve"> </w:t>
      </w:r>
      <w:proofErr w:type="spellStart"/>
      <w:r w:rsidRPr="00CE6AB8">
        <w:rPr>
          <w:color w:val="000000"/>
          <w:w w:val="80"/>
          <w:lang w:val="sr-Latn-RS"/>
        </w:rPr>
        <w:t>së</w:t>
      </w:r>
      <w:proofErr w:type="spellEnd"/>
      <w:r w:rsidRPr="00CE6AB8">
        <w:rPr>
          <w:color w:val="000000"/>
          <w:w w:val="80"/>
          <w:lang w:val="sr-Latn-RS"/>
        </w:rPr>
        <w:t xml:space="preserve"> </w:t>
      </w:r>
      <w:proofErr w:type="spellStart"/>
      <w:r w:rsidRPr="00CE6AB8">
        <w:rPr>
          <w:color w:val="000000"/>
          <w:w w:val="80"/>
          <w:lang w:val="sr-Latn-RS"/>
        </w:rPr>
        <w:t>Veriut</w:t>
      </w:r>
      <w:proofErr w:type="spellEnd"/>
      <w:r w:rsidRPr="00CE6AB8">
        <w:rPr>
          <w:color w:val="000000"/>
          <w:w w:val="80"/>
          <w:lang w:val="sr-Latn-RS"/>
        </w:rPr>
        <w:t xml:space="preserve"> </w:t>
      </w:r>
      <w:proofErr w:type="spellStart"/>
      <w:r w:rsidRPr="00CE6AB8">
        <w:rPr>
          <w:color w:val="000000"/>
          <w:w w:val="80"/>
          <w:lang w:val="sr-Latn-RS"/>
        </w:rPr>
        <w:t>dhe</w:t>
      </w:r>
      <w:proofErr w:type="spellEnd"/>
      <w:r w:rsidRPr="00CE6AB8">
        <w:rPr>
          <w:color w:val="000000"/>
          <w:w w:val="80"/>
          <w:lang w:val="sr-Latn-RS"/>
        </w:rPr>
        <w:t xml:space="preserve"> </w:t>
      </w:r>
      <w:proofErr w:type="spellStart"/>
      <w:r w:rsidRPr="00CE6AB8">
        <w:rPr>
          <w:color w:val="000000"/>
          <w:w w:val="80"/>
          <w:lang w:val="sr-Latn-RS"/>
        </w:rPr>
        <w:t>nga</w:t>
      </w:r>
      <w:proofErr w:type="spellEnd"/>
      <w:r w:rsidRPr="00CE6AB8">
        <w:rPr>
          <w:color w:val="000000"/>
          <w:w w:val="80"/>
          <w:lang w:val="sr-Latn-RS"/>
        </w:rPr>
        <w:t xml:space="preserve"> </w:t>
      </w:r>
      <w:proofErr w:type="spellStart"/>
      <w:r w:rsidRPr="00CE6AB8">
        <w:rPr>
          <w:color w:val="000000"/>
          <w:w w:val="80"/>
          <w:lang w:val="sr-Latn-RS"/>
        </w:rPr>
        <w:t>shkollat</w:t>
      </w:r>
      <w:proofErr w:type="spellEnd"/>
      <w:r w:rsidRPr="00CE6AB8">
        <w:rPr>
          <w:color w:val="000000"/>
          <w:w w:val="80"/>
          <w:lang w:val="sr-Latn-RS"/>
        </w:rPr>
        <w:t xml:space="preserve"> e </w:t>
      </w:r>
      <w:proofErr w:type="spellStart"/>
      <w:r w:rsidRPr="00CE6AB8">
        <w:rPr>
          <w:color w:val="000000"/>
          <w:w w:val="80"/>
          <w:lang w:val="sr-Latn-RS"/>
        </w:rPr>
        <w:t>mesme</w:t>
      </w:r>
      <w:proofErr w:type="spellEnd"/>
      <w:r w:rsidRPr="00CE6AB8">
        <w:rPr>
          <w:color w:val="000000"/>
          <w:w w:val="80"/>
          <w:lang w:val="sr-Latn-RS"/>
        </w:rPr>
        <w:t xml:space="preserve"> </w:t>
      </w:r>
      <w:proofErr w:type="spellStart"/>
      <w:r w:rsidRPr="00CE6AB8">
        <w:rPr>
          <w:color w:val="000000"/>
          <w:w w:val="80"/>
          <w:lang w:val="sr-Latn-RS"/>
        </w:rPr>
        <w:t>të</w:t>
      </w:r>
      <w:proofErr w:type="spellEnd"/>
      <w:r w:rsidRPr="00CE6AB8">
        <w:rPr>
          <w:color w:val="000000"/>
          <w:w w:val="80"/>
          <w:lang w:val="sr-Latn-RS"/>
        </w:rPr>
        <w:t xml:space="preserve"> </w:t>
      </w:r>
      <w:proofErr w:type="spellStart"/>
      <w:r w:rsidRPr="00CE6AB8">
        <w:rPr>
          <w:color w:val="000000"/>
          <w:w w:val="80"/>
          <w:lang w:val="sr-Latn-RS"/>
        </w:rPr>
        <w:t>Republikë</w:t>
      </w:r>
      <w:proofErr w:type="spellEnd"/>
      <w:r w:rsidRPr="00CE6AB8">
        <w:rPr>
          <w:color w:val="000000"/>
          <w:w w:val="80"/>
          <w:lang w:val="sr-Latn-RS"/>
        </w:rPr>
        <w:t xml:space="preserve"> </w:t>
      </w:r>
      <w:proofErr w:type="spellStart"/>
      <w:r w:rsidRPr="00CE6AB8">
        <w:rPr>
          <w:color w:val="000000"/>
          <w:w w:val="80"/>
          <w:lang w:val="sr-Latn-RS"/>
        </w:rPr>
        <w:t>së</w:t>
      </w:r>
      <w:proofErr w:type="spellEnd"/>
      <w:r w:rsidRPr="00CE6AB8">
        <w:rPr>
          <w:color w:val="000000"/>
          <w:w w:val="80"/>
          <w:lang w:val="sr-Latn-RS"/>
        </w:rPr>
        <w:t xml:space="preserve"> </w:t>
      </w:r>
      <w:proofErr w:type="spellStart"/>
      <w:r w:rsidRPr="00CE6AB8">
        <w:rPr>
          <w:color w:val="000000"/>
          <w:w w:val="80"/>
          <w:lang w:val="sr-Latn-RS"/>
        </w:rPr>
        <w:t>Kosovës</w:t>
      </w:r>
      <w:proofErr w:type="spellEnd"/>
      <w:r w:rsidRPr="00CE6AB8">
        <w:rPr>
          <w:color w:val="000000"/>
          <w:w w:val="80"/>
          <w:lang w:val="sr-Latn-RS"/>
        </w:rPr>
        <w:t xml:space="preserve"> me </w:t>
      </w:r>
      <w:proofErr w:type="spellStart"/>
      <w:r w:rsidRPr="00CE6AB8">
        <w:rPr>
          <w:color w:val="000000"/>
          <w:w w:val="80"/>
          <w:lang w:val="sr-Latn-RS"/>
        </w:rPr>
        <w:t>mësim</w:t>
      </w:r>
      <w:proofErr w:type="spellEnd"/>
      <w:r w:rsidRPr="00CE6AB8">
        <w:rPr>
          <w:color w:val="000000"/>
          <w:w w:val="80"/>
          <w:lang w:val="sr-Latn-RS"/>
        </w:rPr>
        <w:t xml:space="preserve"> </w:t>
      </w:r>
      <w:proofErr w:type="spellStart"/>
      <w:r w:rsidRPr="00CE6AB8">
        <w:rPr>
          <w:color w:val="000000"/>
          <w:w w:val="80"/>
          <w:lang w:val="sr-Latn-RS"/>
        </w:rPr>
        <w:t>të</w:t>
      </w:r>
      <w:proofErr w:type="spellEnd"/>
      <w:r w:rsidRPr="00CE6AB8">
        <w:rPr>
          <w:color w:val="000000"/>
          <w:w w:val="80"/>
          <w:lang w:val="sr-Latn-RS"/>
        </w:rPr>
        <w:t xml:space="preserve"> </w:t>
      </w:r>
      <w:proofErr w:type="spellStart"/>
      <w:r w:rsidRPr="00CE6AB8">
        <w:rPr>
          <w:color w:val="000000"/>
          <w:w w:val="80"/>
          <w:lang w:val="sr-Latn-RS"/>
        </w:rPr>
        <w:t>zhvilluar</w:t>
      </w:r>
      <w:proofErr w:type="spellEnd"/>
      <w:r w:rsidRPr="00CE6AB8">
        <w:rPr>
          <w:color w:val="000000"/>
          <w:w w:val="80"/>
          <w:lang w:val="sr-Latn-RS"/>
        </w:rPr>
        <w:t xml:space="preserve"> </w:t>
      </w:r>
      <w:proofErr w:type="spellStart"/>
      <w:r w:rsidRPr="00CE6AB8">
        <w:rPr>
          <w:color w:val="000000"/>
          <w:w w:val="80"/>
          <w:lang w:val="sr-Latn-RS"/>
        </w:rPr>
        <w:t>në</w:t>
      </w:r>
      <w:proofErr w:type="spellEnd"/>
      <w:r w:rsidRPr="00CE6AB8">
        <w:rPr>
          <w:color w:val="000000"/>
          <w:w w:val="80"/>
          <w:lang w:val="sr-Latn-RS"/>
        </w:rPr>
        <w:t xml:space="preserve"> </w:t>
      </w:r>
      <w:proofErr w:type="spellStart"/>
      <w:r w:rsidRPr="00CE6AB8">
        <w:rPr>
          <w:color w:val="000000"/>
          <w:w w:val="80"/>
          <w:lang w:val="sr-Latn-RS"/>
        </w:rPr>
        <w:t>gjuhën</w:t>
      </w:r>
      <w:proofErr w:type="spellEnd"/>
      <w:r w:rsidRPr="00CE6AB8">
        <w:rPr>
          <w:color w:val="000000"/>
          <w:w w:val="80"/>
          <w:lang w:val="sr-Latn-RS"/>
        </w:rPr>
        <w:t xml:space="preserve"> </w:t>
      </w:r>
      <w:proofErr w:type="spellStart"/>
      <w:r w:rsidRPr="00CE6AB8">
        <w:rPr>
          <w:color w:val="000000"/>
          <w:w w:val="80"/>
          <w:lang w:val="sr-Latn-RS"/>
        </w:rPr>
        <w:t>serbe</w:t>
      </w:r>
      <w:proofErr w:type="spellEnd"/>
      <w:r w:rsidRPr="00CE6AB8">
        <w:rPr>
          <w:color w:val="000000"/>
          <w:w w:val="80"/>
          <w:lang w:val="sr-Latn-RS"/>
        </w:rPr>
        <w:t xml:space="preserve"> do </w:t>
      </w:r>
      <w:proofErr w:type="spellStart"/>
      <w:r w:rsidRPr="00CE6AB8">
        <w:rPr>
          <w:color w:val="000000"/>
          <w:w w:val="80"/>
          <w:lang w:val="sr-Latn-RS"/>
        </w:rPr>
        <w:t>të</w:t>
      </w:r>
      <w:proofErr w:type="spellEnd"/>
      <w:r w:rsidRPr="00CE6AB8">
        <w:rPr>
          <w:color w:val="000000"/>
          <w:w w:val="80"/>
          <w:lang w:val="sr-Latn-RS"/>
        </w:rPr>
        <w:t xml:space="preserve"> </w:t>
      </w:r>
      <w:proofErr w:type="spellStart"/>
      <w:r w:rsidRPr="00CE6AB8">
        <w:rPr>
          <w:color w:val="000000"/>
          <w:w w:val="80"/>
          <w:lang w:val="sr-Latn-RS"/>
        </w:rPr>
        <w:t>shqyrtojë</w:t>
      </w:r>
      <w:proofErr w:type="spellEnd"/>
      <w:r w:rsidRPr="00CE6AB8">
        <w:rPr>
          <w:color w:val="000000"/>
          <w:w w:val="80"/>
          <w:lang w:val="sr-Latn-RS"/>
        </w:rPr>
        <w:t xml:space="preserve"> </w:t>
      </w:r>
      <w:proofErr w:type="spellStart"/>
      <w:r w:rsidRPr="00CE6AB8">
        <w:rPr>
          <w:color w:val="000000"/>
          <w:w w:val="80"/>
          <w:lang w:val="sr-Latn-RS"/>
        </w:rPr>
        <w:t>kërkesën</w:t>
      </w:r>
      <w:proofErr w:type="spellEnd"/>
      <w:r w:rsidRPr="00CE6AB8">
        <w:rPr>
          <w:color w:val="000000"/>
          <w:w w:val="80"/>
          <w:lang w:val="sr-Latn-RS"/>
        </w:rPr>
        <w:t xml:space="preserve"> time </w:t>
      </w:r>
      <w:proofErr w:type="spellStart"/>
      <w:r w:rsidRPr="00CE6AB8">
        <w:rPr>
          <w:color w:val="000000"/>
          <w:w w:val="80"/>
          <w:lang w:val="sr-Latn-RS"/>
        </w:rPr>
        <w:t>për</w:t>
      </w:r>
      <w:proofErr w:type="spellEnd"/>
      <w:r w:rsidRPr="00CE6AB8">
        <w:rPr>
          <w:color w:val="000000"/>
          <w:w w:val="80"/>
          <w:lang w:val="sr-Latn-RS"/>
        </w:rPr>
        <w:t xml:space="preserve"> </w:t>
      </w:r>
      <w:proofErr w:type="spellStart"/>
      <w:r w:rsidRPr="00CE6AB8">
        <w:rPr>
          <w:color w:val="000000"/>
          <w:w w:val="80"/>
          <w:lang w:val="sr-Latn-RS"/>
        </w:rPr>
        <w:t>lëshimin</w:t>
      </w:r>
      <w:proofErr w:type="spellEnd"/>
      <w:r w:rsidRPr="00CE6AB8">
        <w:rPr>
          <w:color w:val="000000"/>
          <w:w w:val="80"/>
          <w:lang w:val="sr-Latn-RS"/>
        </w:rPr>
        <w:t xml:space="preserve"> e </w:t>
      </w:r>
      <w:proofErr w:type="spellStart"/>
      <w:r w:rsidRPr="00CE6AB8">
        <w:rPr>
          <w:color w:val="000000"/>
          <w:w w:val="80"/>
          <w:lang w:val="sr-Latn-RS"/>
        </w:rPr>
        <w:t>certifikatës</w:t>
      </w:r>
      <w:proofErr w:type="spellEnd"/>
      <w:r w:rsidRPr="00CE6AB8">
        <w:rPr>
          <w:color w:val="000000"/>
          <w:w w:val="80"/>
          <w:lang w:val="sr-Latn-RS"/>
        </w:rPr>
        <w:t xml:space="preserve">, </w:t>
      </w:r>
      <w:proofErr w:type="spellStart"/>
      <w:r w:rsidRPr="00CE6AB8">
        <w:rPr>
          <w:color w:val="000000"/>
          <w:w w:val="80"/>
          <w:lang w:val="sr-Latn-RS"/>
        </w:rPr>
        <w:t>për</w:t>
      </w:r>
      <w:proofErr w:type="spellEnd"/>
      <w:r w:rsidRPr="00CE6AB8">
        <w:rPr>
          <w:color w:val="000000"/>
          <w:w w:val="80"/>
          <w:lang w:val="sr-Latn-RS"/>
        </w:rPr>
        <w:t xml:space="preserve"> </w:t>
      </w:r>
      <w:proofErr w:type="spellStart"/>
      <w:r w:rsidRPr="00CE6AB8">
        <w:rPr>
          <w:color w:val="000000"/>
          <w:w w:val="80"/>
          <w:lang w:val="sr-Latn-RS"/>
        </w:rPr>
        <w:t>diplomën</w:t>
      </w:r>
      <w:proofErr w:type="spellEnd"/>
      <w:r w:rsidRPr="00CE6AB8">
        <w:rPr>
          <w:color w:val="000000"/>
          <w:w w:val="80"/>
          <w:lang w:val="sr-Latn-RS"/>
        </w:rPr>
        <w:t xml:space="preserve"> time </w:t>
      </w:r>
      <w:proofErr w:type="spellStart"/>
      <w:r w:rsidRPr="00CE6AB8">
        <w:rPr>
          <w:color w:val="000000"/>
          <w:spacing w:val="-1"/>
          <w:w w:val="80"/>
          <w:lang w:val="sr-Latn-RS"/>
        </w:rPr>
        <w:t>dhe</w:t>
      </w:r>
      <w:proofErr w:type="spellEnd"/>
      <w:r w:rsidRPr="00CE6AB8">
        <w:rPr>
          <w:color w:val="000000"/>
          <w:spacing w:val="-1"/>
          <w:w w:val="80"/>
          <w:lang w:val="sr-Latn-RS"/>
        </w:rPr>
        <w:t xml:space="preserve"> </w:t>
      </w:r>
      <w:proofErr w:type="spellStart"/>
      <w:r w:rsidRPr="00CE6AB8">
        <w:rPr>
          <w:color w:val="000000"/>
          <w:w w:val="80"/>
          <w:lang w:val="sr-Latn-RS"/>
        </w:rPr>
        <w:t>qw</w:t>
      </w:r>
      <w:proofErr w:type="spellEnd"/>
      <w:r w:rsidRPr="00CE6AB8">
        <w:rPr>
          <w:color w:val="000000"/>
          <w:w w:val="80"/>
          <w:lang w:val="sr-Latn-RS"/>
        </w:rPr>
        <w:t xml:space="preserve"> </w:t>
      </w:r>
      <w:proofErr w:type="spellStart"/>
      <w:r w:rsidRPr="00CE6AB8">
        <w:rPr>
          <w:color w:val="000000"/>
          <w:w w:val="80"/>
          <w:lang w:val="sr-Latn-RS"/>
        </w:rPr>
        <w:t>këtë</w:t>
      </w:r>
      <w:proofErr w:type="spellEnd"/>
      <w:r w:rsidRPr="00CE6AB8">
        <w:rPr>
          <w:color w:val="000000"/>
          <w:w w:val="80"/>
          <w:lang w:val="sr-Latn-RS"/>
        </w:rPr>
        <w:t xml:space="preserve"> </w:t>
      </w:r>
      <w:proofErr w:type="spellStart"/>
      <w:r w:rsidRPr="00CE6AB8">
        <w:rPr>
          <w:color w:val="000000"/>
          <w:w w:val="80"/>
          <w:lang w:val="sr-Latn-RS"/>
        </w:rPr>
        <w:t>certifikatë</w:t>
      </w:r>
      <w:proofErr w:type="spellEnd"/>
      <w:r w:rsidRPr="00CE6AB8">
        <w:rPr>
          <w:color w:val="000000"/>
          <w:w w:val="80"/>
          <w:lang w:val="sr-Latn-RS"/>
        </w:rPr>
        <w:t xml:space="preserve"> </w:t>
      </w:r>
      <w:proofErr w:type="spellStart"/>
      <w:r w:rsidRPr="00CE6AB8">
        <w:rPr>
          <w:color w:val="000000"/>
          <w:w w:val="80"/>
          <w:lang w:val="sr-Latn-RS"/>
        </w:rPr>
        <w:t>mund</w:t>
      </w:r>
      <w:proofErr w:type="spellEnd"/>
      <w:r w:rsidRPr="00CE6AB8">
        <w:rPr>
          <w:color w:val="000000"/>
          <w:w w:val="80"/>
          <w:lang w:val="sr-Latn-RS"/>
        </w:rPr>
        <w:t xml:space="preserve"> ta </w:t>
      </w:r>
      <w:proofErr w:type="spellStart"/>
      <w:r w:rsidRPr="00CE6AB8">
        <w:rPr>
          <w:color w:val="000000"/>
          <w:w w:val="80"/>
          <w:lang w:val="sr-Latn-RS"/>
        </w:rPr>
        <w:t>përdori</w:t>
      </w:r>
      <w:proofErr w:type="spellEnd"/>
      <w:r w:rsidRPr="00CE6AB8">
        <w:rPr>
          <w:color w:val="000000"/>
          <w:w w:val="80"/>
          <w:lang w:val="sr-Latn-RS"/>
        </w:rPr>
        <w:t xml:space="preserve"> si</w:t>
      </w:r>
      <w:r w:rsidRPr="00CE6AB8">
        <w:rPr>
          <w:color w:val="000000"/>
          <w:spacing w:val="1"/>
          <w:w w:val="80"/>
          <w:lang w:val="sr-Latn-RS"/>
        </w:rPr>
        <w:t xml:space="preserve"> </w:t>
      </w:r>
      <w:proofErr w:type="spellStart"/>
      <w:r w:rsidRPr="00CE6AB8">
        <w:rPr>
          <w:color w:val="000000"/>
          <w:w w:val="80"/>
          <w:lang w:val="sr-Latn-RS"/>
        </w:rPr>
        <w:t>zëvendësim</w:t>
      </w:r>
      <w:proofErr w:type="spellEnd"/>
      <w:r w:rsidRPr="00CE6AB8">
        <w:rPr>
          <w:color w:val="000000"/>
          <w:w w:val="80"/>
          <w:lang w:val="sr-Latn-RS"/>
        </w:rPr>
        <w:t xml:space="preserve"> </w:t>
      </w:r>
      <w:proofErr w:type="spellStart"/>
      <w:r w:rsidRPr="00CE6AB8">
        <w:rPr>
          <w:color w:val="000000"/>
          <w:w w:val="80"/>
          <w:lang w:val="sr-Latn-RS"/>
        </w:rPr>
        <w:t>të</w:t>
      </w:r>
      <w:proofErr w:type="spellEnd"/>
      <w:r w:rsidRPr="00CE6AB8">
        <w:rPr>
          <w:color w:val="000000"/>
          <w:w w:val="80"/>
          <w:lang w:val="sr-Latn-RS"/>
        </w:rPr>
        <w:t xml:space="preserve"> </w:t>
      </w:r>
      <w:proofErr w:type="spellStart"/>
      <w:r w:rsidRPr="00CE6AB8">
        <w:rPr>
          <w:color w:val="000000"/>
          <w:w w:val="80"/>
          <w:lang w:val="sr-Latn-RS"/>
        </w:rPr>
        <w:t>diplomës</w:t>
      </w:r>
      <w:proofErr w:type="spellEnd"/>
      <w:r w:rsidRPr="00CE6AB8">
        <w:rPr>
          <w:color w:val="000000"/>
          <w:w w:val="80"/>
          <w:lang w:val="sr-Latn-RS"/>
        </w:rPr>
        <w:t xml:space="preserve"> </w:t>
      </w:r>
      <w:proofErr w:type="spellStart"/>
      <w:r w:rsidRPr="00CE6AB8">
        <w:rPr>
          <w:color w:val="000000"/>
          <w:w w:val="80"/>
          <w:lang w:val="sr-Latn-RS"/>
        </w:rPr>
        <w:t>për</w:t>
      </w:r>
      <w:proofErr w:type="spellEnd"/>
      <w:r w:rsidRPr="00CE6AB8">
        <w:rPr>
          <w:color w:val="000000"/>
          <w:w w:val="80"/>
          <w:lang w:val="sr-Latn-RS"/>
        </w:rPr>
        <w:t xml:space="preserve"> </w:t>
      </w:r>
      <w:proofErr w:type="spellStart"/>
      <w:r w:rsidRPr="00CE6AB8">
        <w:rPr>
          <w:color w:val="000000"/>
          <w:w w:val="80"/>
          <w:lang w:val="sr-Latn-RS"/>
        </w:rPr>
        <w:t>të</w:t>
      </w:r>
      <w:proofErr w:type="spellEnd"/>
      <w:r w:rsidRPr="00CE6AB8">
        <w:rPr>
          <w:color w:val="000000"/>
          <w:w w:val="80"/>
          <w:lang w:val="sr-Latn-RS"/>
        </w:rPr>
        <w:t xml:space="preserve"> </w:t>
      </w:r>
      <w:proofErr w:type="spellStart"/>
      <w:r w:rsidRPr="00CE6AB8">
        <w:rPr>
          <w:color w:val="000000"/>
          <w:w w:val="80"/>
          <w:lang w:val="sr-Latn-RS"/>
        </w:rPr>
        <w:t>më</w:t>
      </w:r>
      <w:proofErr w:type="spellEnd"/>
      <w:r w:rsidRPr="00CE6AB8">
        <w:rPr>
          <w:color w:val="000000"/>
          <w:w w:val="80"/>
          <w:lang w:val="sr-Latn-RS"/>
        </w:rPr>
        <w:t xml:space="preserve"> </w:t>
      </w:r>
      <w:proofErr w:type="spellStart"/>
      <w:r w:rsidRPr="00CE6AB8">
        <w:rPr>
          <w:color w:val="000000"/>
          <w:w w:val="80"/>
          <w:lang w:val="sr-Latn-RS"/>
        </w:rPr>
        <w:t>mundësuar</w:t>
      </w:r>
      <w:proofErr w:type="spellEnd"/>
      <w:r w:rsidRPr="00CE6AB8">
        <w:rPr>
          <w:color w:val="000000"/>
          <w:w w:val="80"/>
          <w:lang w:val="sr-Latn-RS"/>
        </w:rPr>
        <w:t xml:space="preserve"> </w:t>
      </w:r>
      <w:proofErr w:type="spellStart"/>
      <w:r w:rsidRPr="00CE6AB8">
        <w:rPr>
          <w:color w:val="000000"/>
          <w:w w:val="80"/>
          <w:lang w:val="sr-Latn-RS"/>
        </w:rPr>
        <w:t>për</w:t>
      </w:r>
      <w:proofErr w:type="spellEnd"/>
      <w:r w:rsidRPr="00CE6AB8">
        <w:rPr>
          <w:color w:val="000000"/>
          <w:w w:val="80"/>
          <w:lang w:val="sr-Latn-RS"/>
        </w:rPr>
        <w:t xml:space="preserve"> </w:t>
      </w:r>
      <w:proofErr w:type="spellStart"/>
      <w:r w:rsidRPr="00CE6AB8">
        <w:rPr>
          <w:color w:val="000000"/>
          <w:w w:val="80"/>
          <w:lang w:val="sr-Latn-RS"/>
        </w:rPr>
        <w:t>të</w:t>
      </w:r>
      <w:proofErr w:type="spellEnd"/>
      <w:r w:rsidRPr="00CE6AB8">
        <w:rPr>
          <w:color w:val="000000"/>
          <w:w w:val="80"/>
          <w:lang w:val="sr-Latn-RS"/>
        </w:rPr>
        <w:t xml:space="preserve"> </w:t>
      </w:r>
      <w:proofErr w:type="spellStart"/>
      <w:r w:rsidRPr="00CE6AB8">
        <w:rPr>
          <w:color w:val="000000"/>
          <w:w w:val="80"/>
          <w:lang w:val="sr-Latn-RS"/>
        </w:rPr>
        <w:t>aplikuar</w:t>
      </w:r>
      <w:proofErr w:type="spellEnd"/>
      <w:r w:rsidRPr="00CE6AB8">
        <w:rPr>
          <w:color w:val="000000"/>
          <w:w w:val="80"/>
          <w:lang w:val="sr-Latn-RS"/>
        </w:rPr>
        <w:t xml:space="preserve"> </w:t>
      </w:r>
      <w:proofErr w:type="spellStart"/>
      <w:r w:rsidRPr="00CE6AB8">
        <w:rPr>
          <w:color w:val="000000"/>
          <w:w w:val="80"/>
          <w:lang w:val="sr-Latn-RS"/>
        </w:rPr>
        <w:t>në</w:t>
      </w:r>
      <w:proofErr w:type="spellEnd"/>
      <w:r w:rsidRPr="00CE6AB8">
        <w:rPr>
          <w:color w:val="000000"/>
          <w:w w:val="80"/>
          <w:lang w:val="sr-Latn-RS"/>
        </w:rPr>
        <w:t xml:space="preserve"> </w:t>
      </w:r>
      <w:proofErr w:type="spellStart"/>
      <w:r w:rsidRPr="00CE6AB8">
        <w:rPr>
          <w:color w:val="000000"/>
          <w:w w:val="80"/>
          <w:lang w:val="sr-Latn-RS"/>
        </w:rPr>
        <w:t>punësim</w:t>
      </w:r>
      <w:proofErr w:type="spellEnd"/>
      <w:r w:rsidRPr="00CE6AB8">
        <w:rPr>
          <w:color w:val="000000"/>
          <w:w w:val="80"/>
          <w:lang w:val="sr-Latn-RS"/>
        </w:rPr>
        <w:t xml:space="preserve"> </w:t>
      </w:r>
      <w:proofErr w:type="spellStart"/>
      <w:r w:rsidRPr="00CE6AB8">
        <w:rPr>
          <w:color w:val="000000"/>
          <w:w w:val="80"/>
          <w:lang w:val="sr-Latn-RS"/>
        </w:rPr>
        <w:t>dhe</w:t>
      </w:r>
      <w:proofErr w:type="spellEnd"/>
      <w:r w:rsidRPr="00CE6AB8">
        <w:rPr>
          <w:color w:val="000000"/>
          <w:w w:val="80"/>
          <w:lang w:val="sr-Latn-RS"/>
        </w:rPr>
        <w:t xml:space="preserve"> </w:t>
      </w:r>
      <w:proofErr w:type="spellStart"/>
      <w:r w:rsidRPr="00CE6AB8">
        <w:rPr>
          <w:color w:val="000000"/>
          <w:w w:val="80"/>
          <w:lang w:val="sr-Latn-RS"/>
        </w:rPr>
        <w:t>për</w:t>
      </w:r>
      <w:proofErr w:type="spellEnd"/>
      <w:r w:rsidRPr="00CE6AB8">
        <w:rPr>
          <w:color w:val="000000"/>
          <w:w w:val="80"/>
          <w:lang w:val="sr-Latn-RS"/>
        </w:rPr>
        <w:t xml:space="preserve"> </w:t>
      </w:r>
      <w:proofErr w:type="spellStart"/>
      <w:r w:rsidRPr="00CE6AB8">
        <w:rPr>
          <w:color w:val="000000"/>
          <w:w w:val="80"/>
          <w:lang w:val="sr-Latn-RS"/>
        </w:rPr>
        <w:t>aplikim</w:t>
      </w:r>
      <w:proofErr w:type="spellEnd"/>
      <w:r w:rsidRPr="00CE6AB8">
        <w:rPr>
          <w:color w:val="000000"/>
          <w:w w:val="80"/>
          <w:lang w:val="sr-Latn-RS"/>
        </w:rPr>
        <w:t xml:space="preserve"> </w:t>
      </w:r>
      <w:proofErr w:type="spellStart"/>
      <w:r w:rsidRPr="00CE6AB8">
        <w:rPr>
          <w:color w:val="000000"/>
          <w:w w:val="80"/>
          <w:lang w:val="sr-Latn-RS"/>
        </w:rPr>
        <w:t>për</w:t>
      </w:r>
      <w:proofErr w:type="spellEnd"/>
      <w:r w:rsidRPr="00CE6AB8">
        <w:rPr>
          <w:color w:val="000000"/>
          <w:spacing w:val="1"/>
          <w:w w:val="80"/>
          <w:lang w:val="sr-Latn-RS"/>
        </w:rPr>
        <w:t xml:space="preserve"> </w:t>
      </w:r>
      <w:proofErr w:type="spellStart"/>
      <w:r w:rsidRPr="00CE6AB8">
        <w:rPr>
          <w:color w:val="000000"/>
          <w:w w:val="80"/>
          <w:lang w:val="sr-Latn-RS"/>
        </w:rPr>
        <w:t>licencim</w:t>
      </w:r>
      <w:proofErr w:type="spellEnd"/>
      <w:r w:rsidRPr="00CE6AB8">
        <w:rPr>
          <w:color w:val="000000"/>
          <w:w w:val="80"/>
          <w:lang w:val="sr-Latn-RS"/>
        </w:rPr>
        <w:t xml:space="preserve"> </w:t>
      </w:r>
      <w:proofErr w:type="spellStart"/>
      <w:r w:rsidRPr="00CE6AB8">
        <w:rPr>
          <w:color w:val="000000"/>
          <w:w w:val="80"/>
          <w:lang w:val="sr-Latn-RS"/>
        </w:rPr>
        <w:t>dhe</w:t>
      </w:r>
      <w:proofErr w:type="spellEnd"/>
      <w:r w:rsidRPr="00CE6AB8">
        <w:rPr>
          <w:color w:val="000000"/>
          <w:w w:val="80"/>
          <w:lang w:val="sr-Latn-RS"/>
        </w:rPr>
        <w:t xml:space="preserve"> </w:t>
      </w:r>
      <w:proofErr w:type="spellStart"/>
      <w:r w:rsidRPr="00CE6AB8">
        <w:rPr>
          <w:color w:val="000000"/>
          <w:w w:val="80"/>
          <w:lang w:val="sr-Latn-RS"/>
        </w:rPr>
        <w:t>për</w:t>
      </w:r>
      <w:proofErr w:type="spellEnd"/>
      <w:r w:rsidRPr="00CE6AB8">
        <w:rPr>
          <w:color w:val="000000"/>
          <w:w w:val="80"/>
          <w:lang w:val="sr-Latn-RS"/>
        </w:rPr>
        <w:t xml:space="preserve"> </w:t>
      </w:r>
      <w:proofErr w:type="spellStart"/>
      <w:r w:rsidRPr="00CE6AB8">
        <w:rPr>
          <w:color w:val="000000"/>
          <w:w w:val="80"/>
          <w:lang w:val="sr-Latn-RS"/>
        </w:rPr>
        <w:t>dhënie</w:t>
      </w:r>
      <w:proofErr w:type="spellEnd"/>
      <w:r w:rsidRPr="00CE6AB8">
        <w:rPr>
          <w:color w:val="000000"/>
          <w:w w:val="80"/>
          <w:lang w:val="sr-Latn-RS"/>
        </w:rPr>
        <w:t xml:space="preserve"> </w:t>
      </w:r>
      <w:proofErr w:type="spellStart"/>
      <w:r w:rsidRPr="00CE6AB8">
        <w:rPr>
          <w:color w:val="000000"/>
          <w:w w:val="80"/>
          <w:lang w:val="sr-Latn-RS"/>
        </w:rPr>
        <w:t>të</w:t>
      </w:r>
      <w:proofErr w:type="spellEnd"/>
      <w:r w:rsidRPr="00CE6AB8">
        <w:rPr>
          <w:color w:val="000000"/>
          <w:w w:val="80"/>
          <w:lang w:val="sr-Latn-RS"/>
        </w:rPr>
        <w:t xml:space="preserve"> </w:t>
      </w:r>
      <w:proofErr w:type="spellStart"/>
      <w:r w:rsidRPr="00CE6AB8">
        <w:rPr>
          <w:color w:val="000000"/>
          <w:w w:val="80"/>
          <w:lang w:val="sr-Latn-RS"/>
        </w:rPr>
        <w:t>provimeve</w:t>
      </w:r>
      <w:proofErr w:type="spellEnd"/>
      <w:r w:rsidRPr="00CE6AB8">
        <w:rPr>
          <w:color w:val="000000"/>
          <w:w w:val="80"/>
          <w:lang w:val="sr-Latn-RS"/>
        </w:rPr>
        <w:t xml:space="preserve"> </w:t>
      </w:r>
      <w:proofErr w:type="spellStart"/>
      <w:r w:rsidRPr="00CE6AB8">
        <w:rPr>
          <w:color w:val="000000"/>
          <w:w w:val="80"/>
          <w:lang w:val="sr-Latn-RS"/>
        </w:rPr>
        <w:t>profesionale</w:t>
      </w:r>
      <w:proofErr w:type="spellEnd"/>
      <w:r w:rsidRPr="00CE6AB8">
        <w:rPr>
          <w:color w:val="000000"/>
          <w:w w:val="80"/>
          <w:lang w:val="sr-Latn-RS"/>
        </w:rPr>
        <w:t xml:space="preserve">, </w:t>
      </w:r>
      <w:proofErr w:type="spellStart"/>
      <w:r w:rsidRPr="00CE6AB8">
        <w:rPr>
          <w:color w:val="000000"/>
          <w:w w:val="80"/>
          <w:lang w:val="sr-Latn-RS"/>
        </w:rPr>
        <w:t>në</w:t>
      </w:r>
      <w:proofErr w:type="spellEnd"/>
      <w:r w:rsidRPr="00CE6AB8">
        <w:rPr>
          <w:color w:val="000000"/>
          <w:w w:val="80"/>
          <w:lang w:val="sr-Latn-RS"/>
        </w:rPr>
        <w:t xml:space="preserve"> </w:t>
      </w:r>
      <w:proofErr w:type="spellStart"/>
      <w:r w:rsidRPr="00CE6AB8">
        <w:rPr>
          <w:color w:val="000000"/>
          <w:w w:val="80"/>
          <w:lang w:val="sr-Latn-RS"/>
        </w:rPr>
        <w:t>institucionet</w:t>
      </w:r>
      <w:proofErr w:type="spellEnd"/>
      <w:r w:rsidRPr="00CE6AB8">
        <w:rPr>
          <w:color w:val="000000"/>
          <w:w w:val="80"/>
          <w:lang w:val="sr-Latn-RS"/>
        </w:rPr>
        <w:t xml:space="preserve"> publike </w:t>
      </w:r>
      <w:proofErr w:type="spellStart"/>
      <w:r w:rsidRPr="00CE6AB8">
        <w:rPr>
          <w:color w:val="000000"/>
          <w:w w:val="80"/>
          <w:lang w:val="sr-Latn-RS"/>
        </w:rPr>
        <w:t>të</w:t>
      </w:r>
      <w:proofErr w:type="spellEnd"/>
      <w:r w:rsidRPr="00CE6AB8">
        <w:rPr>
          <w:color w:val="000000"/>
          <w:w w:val="80"/>
          <w:lang w:val="sr-Latn-RS"/>
        </w:rPr>
        <w:t xml:space="preserve"> </w:t>
      </w:r>
      <w:proofErr w:type="spellStart"/>
      <w:r w:rsidRPr="00CE6AB8">
        <w:rPr>
          <w:color w:val="000000"/>
          <w:w w:val="80"/>
          <w:lang w:val="sr-Latn-RS"/>
        </w:rPr>
        <w:t>sektorit</w:t>
      </w:r>
      <w:proofErr w:type="spellEnd"/>
      <w:r w:rsidRPr="00CE6AB8">
        <w:rPr>
          <w:color w:val="000000"/>
          <w:w w:val="80"/>
          <w:lang w:val="sr-Latn-RS"/>
        </w:rPr>
        <w:t xml:space="preserve"> </w:t>
      </w:r>
      <w:proofErr w:type="spellStart"/>
      <w:r w:rsidRPr="00CE6AB8">
        <w:rPr>
          <w:color w:val="000000"/>
          <w:w w:val="80"/>
          <w:lang w:val="sr-Latn-RS"/>
        </w:rPr>
        <w:t>publik</w:t>
      </w:r>
      <w:proofErr w:type="spellEnd"/>
      <w:r w:rsidRPr="00CE6AB8">
        <w:rPr>
          <w:color w:val="000000"/>
          <w:w w:val="80"/>
          <w:lang w:val="sr-Latn-RS"/>
        </w:rPr>
        <w:t xml:space="preserve"> si </w:t>
      </w:r>
      <w:proofErr w:type="spellStart"/>
      <w:r w:rsidRPr="00CE6AB8">
        <w:rPr>
          <w:color w:val="000000"/>
          <w:w w:val="80"/>
          <w:lang w:val="sr-Latn-RS"/>
        </w:rPr>
        <w:t>dhe</w:t>
      </w:r>
      <w:proofErr w:type="spellEnd"/>
      <w:r w:rsidRPr="00CE6AB8">
        <w:rPr>
          <w:color w:val="000000"/>
          <w:w w:val="80"/>
          <w:lang w:val="sr-Latn-RS"/>
        </w:rPr>
        <w:t xml:space="preserve"> </w:t>
      </w:r>
      <w:proofErr w:type="spellStart"/>
      <w:r w:rsidRPr="00CE6AB8">
        <w:rPr>
          <w:color w:val="000000"/>
          <w:w w:val="80"/>
          <w:lang w:val="sr-Latn-RS"/>
        </w:rPr>
        <w:t>për</w:t>
      </w:r>
      <w:proofErr w:type="spellEnd"/>
      <w:r w:rsidRPr="00CE6AB8">
        <w:rPr>
          <w:color w:val="000000"/>
          <w:w w:val="80"/>
          <w:lang w:val="sr-Latn-RS"/>
        </w:rPr>
        <w:t xml:space="preserve"> </w:t>
      </w:r>
      <w:proofErr w:type="spellStart"/>
      <w:r w:rsidRPr="00CE6AB8">
        <w:rPr>
          <w:color w:val="000000"/>
          <w:w w:val="80"/>
          <w:lang w:val="sr-Latn-RS"/>
        </w:rPr>
        <w:t>vazhdimin</w:t>
      </w:r>
      <w:proofErr w:type="spellEnd"/>
      <w:r w:rsidRPr="00CE6AB8">
        <w:rPr>
          <w:color w:val="000000"/>
          <w:w w:val="80"/>
          <w:lang w:val="sr-Latn-RS"/>
        </w:rPr>
        <w:t xml:space="preserve"> e </w:t>
      </w:r>
      <w:proofErr w:type="spellStart"/>
      <w:r w:rsidRPr="00CE6AB8">
        <w:rPr>
          <w:color w:val="000000"/>
          <w:w w:val="80"/>
          <w:lang w:val="sr-Latn-RS"/>
        </w:rPr>
        <w:t>studimeve</w:t>
      </w:r>
      <w:proofErr w:type="spellEnd"/>
      <w:r w:rsidRPr="00CE6AB8">
        <w:rPr>
          <w:color w:val="000000"/>
          <w:w w:val="80"/>
          <w:lang w:val="sr-Latn-RS"/>
        </w:rPr>
        <w:t xml:space="preserve"> </w:t>
      </w:r>
      <w:proofErr w:type="spellStart"/>
      <w:r w:rsidRPr="00CE6AB8">
        <w:rPr>
          <w:color w:val="000000"/>
          <w:w w:val="80"/>
          <w:lang w:val="sr-Latn-RS"/>
        </w:rPr>
        <w:t>në</w:t>
      </w:r>
      <w:proofErr w:type="spellEnd"/>
      <w:r w:rsidRPr="00CE6AB8">
        <w:rPr>
          <w:color w:val="000000"/>
          <w:w w:val="80"/>
          <w:lang w:val="sr-Latn-RS"/>
        </w:rPr>
        <w:t xml:space="preserve"> </w:t>
      </w:r>
      <w:proofErr w:type="spellStart"/>
      <w:r w:rsidRPr="00CE6AB8">
        <w:rPr>
          <w:color w:val="000000"/>
          <w:w w:val="80"/>
          <w:lang w:val="sr-Latn-RS"/>
        </w:rPr>
        <w:t>universitetet</w:t>
      </w:r>
      <w:proofErr w:type="spellEnd"/>
      <w:r w:rsidRPr="00CE6AB8">
        <w:rPr>
          <w:color w:val="000000"/>
          <w:w w:val="80"/>
          <w:lang w:val="sr-Latn-RS"/>
        </w:rPr>
        <w:t xml:space="preserve"> brenda </w:t>
      </w:r>
      <w:proofErr w:type="spellStart"/>
      <w:r w:rsidRPr="00CE6AB8">
        <w:rPr>
          <w:color w:val="000000"/>
          <w:w w:val="80"/>
          <w:lang w:val="sr-Latn-RS"/>
        </w:rPr>
        <w:t>Republikës</w:t>
      </w:r>
      <w:proofErr w:type="spellEnd"/>
      <w:r w:rsidRPr="00CE6AB8">
        <w:rPr>
          <w:color w:val="000000"/>
          <w:w w:val="80"/>
          <w:lang w:val="sr-Latn-RS"/>
        </w:rPr>
        <w:t xml:space="preserve"> </w:t>
      </w:r>
      <w:proofErr w:type="spellStart"/>
      <w:r w:rsidRPr="00CE6AB8">
        <w:rPr>
          <w:color w:val="000000"/>
          <w:w w:val="80"/>
          <w:lang w:val="sr-Latn-RS"/>
        </w:rPr>
        <w:t>së</w:t>
      </w:r>
      <w:proofErr w:type="spellEnd"/>
      <w:r w:rsidRPr="00CE6AB8">
        <w:rPr>
          <w:color w:val="000000"/>
          <w:w w:val="80"/>
          <w:lang w:val="sr-Latn-RS"/>
        </w:rPr>
        <w:t xml:space="preserve"> </w:t>
      </w:r>
      <w:proofErr w:type="spellStart"/>
      <w:r w:rsidRPr="00CE6AB8">
        <w:rPr>
          <w:color w:val="000000"/>
          <w:w w:val="80"/>
          <w:lang w:val="sr-Latn-RS"/>
        </w:rPr>
        <w:t>Kosovës</w:t>
      </w:r>
      <w:proofErr w:type="spellEnd"/>
      <w:r w:rsidRPr="00CE6AB8">
        <w:rPr>
          <w:color w:val="000000"/>
          <w:w w:val="80"/>
          <w:lang w:val="sr-Latn-RS"/>
        </w:rPr>
        <w:t>./I</w:t>
      </w:r>
      <w:r w:rsidRPr="00CE6AB8">
        <w:rPr>
          <w:color w:val="000000"/>
          <w:spacing w:val="1"/>
          <w:w w:val="80"/>
          <w:lang w:val="sr-Latn-RS"/>
        </w:rPr>
        <w:t xml:space="preserve"> </w:t>
      </w:r>
      <w:proofErr w:type="spellStart"/>
      <w:r w:rsidRPr="00CE6AB8">
        <w:rPr>
          <w:color w:val="000000"/>
          <w:w w:val="80"/>
          <w:lang w:val="sr-Latn-RS"/>
        </w:rPr>
        <w:t>understand</w:t>
      </w:r>
      <w:proofErr w:type="spellEnd"/>
      <w:r w:rsidRPr="00CE6AB8">
        <w:rPr>
          <w:color w:val="000000"/>
          <w:w w:val="80"/>
          <w:lang w:val="sr-Latn-RS"/>
        </w:rPr>
        <w:t xml:space="preserve"> </w:t>
      </w:r>
      <w:proofErr w:type="spellStart"/>
      <w:r w:rsidRPr="00CE6AB8">
        <w:rPr>
          <w:color w:val="000000"/>
          <w:w w:val="80"/>
          <w:lang w:val="sr-Latn-RS"/>
        </w:rPr>
        <w:t>and</w:t>
      </w:r>
      <w:proofErr w:type="spellEnd"/>
      <w:r w:rsidRPr="00CE6AB8">
        <w:rPr>
          <w:color w:val="000000"/>
          <w:w w:val="80"/>
          <w:lang w:val="sr-Latn-RS"/>
        </w:rPr>
        <w:t xml:space="preserve"> </w:t>
      </w:r>
      <w:proofErr w:type="spellStart"/>
      <w:r w:rsidRPr="00CE6AB8">
        <w:rPr>
          <w:color w:val="000000"/>
          <w:w w:val="80"/>
          <w:lang w:val="sr-Latn-RS"/>
        </w:rPr>
        <w:t>accept</w:t>
      </w:r>
      <w:proofErr w:type="spellEnd"/>
      <w:r w:rsidRPr="00CE6AB8">
        <w:rPr>
          <w:color w:val="000000"/>
          <w:w w:val="80"/>
          <w:lang w:val="sr-Latn-RS"/>
        </w:rPr>
        <w:t xml:space="preserve"> </w:t>
      </w:r>
      <w:proofErr w:type="spellStart"/>
      <w:r w:rsidRPr="00CE6AB8">
        <w:rPr>
          <w:color w:val="000000"/>
          <w:w w:val="80"/>
          <w:lang w:val="sr-Latn-RS"/>
        </w:rPr>
        <w:t>that</w:t>
      </w:r>
      <w:proofErr w:type="spellEnd"/>
      <w:r w:rsidRPr="00CE6AB8">
        <w:rPr>
          <w:color w:val="000000"/>
          <w:w w:val="80"/>
          <w:lang w:val="sr-Latn-RS"/>
        </w:rPr>
        <w:t xml:space="preserve"> </w:t>
      </w:r>
      <w:proofErr w:type="spellStart"/>
      <w:r w:rsidRPr="00CE6AB8">
        <w:rPr>
          <w:color w:val="000000"/>
          <w:w w:val="80"/>
          <w:lang w:val="sr-Latn-RS"/>
        </w:rPr>
        <w:t>the</w:t>
      </w:r>
      <w:proofErr w:type="spellEnd"/>
      <w:r w:rsidRPr="00CE6AB8">
        <w:rPr>
          <w:color w:val="000000"/>
          <w:w w:val="80"/>
          <w:lang w:val="sr-Latn-RS"/>
        </w:rPr>
        <w:t xml:space="preserve"> </w:t>
      </w:r>
      <w:proofErr w:type="spellStart"/>
      <w:r w:rsidRPr="00CE6AB8">
        <w:rPr>
          <w:color w:val="000000"/>
          <w:w w:val="80"/>
          <w:lang w:val="sr-Latn-RS"/>
        </w:rPr>
        <w:t>Commission</w:t>
      </w:r>
      <w:proofErr w:type="spellEnd"/>
      <w:r w:rsidRPr="00CE6AB8">
        <w:rPr>
          <w:color w:val="000000"/>
          <w:w w:val="80"/>
          <w:lang w:val="sr-Latn-RS"/>
        </w:rPr>
        <w:t xml:space="preserve"> </w:t>
      </w:r>
      <w:proofErr w:type="spellStart"/>
      <w:r w:rsidRPr="00CE6AB8">
        <w:rPr>
          <w:color w:val="000000"/>
          <w:w w:val="80"/>
          <w:lang w:val="sr-Latn-RS"/>
        </w:rPr>
        <w:t>for</w:t>
      </w:r>
      <w:proofErr w:type="spellEnd"/>
      <w:r w:rsidRPr="00CE6AB8">
        <w:rPr>
          <w:color w:val="000000"/>
          <w:w w:val="80"/>
          <w:lang w:val="sr-Latn-RS"/>
        </w:rPr>
        <w:t xml:space="preserve"> </w:t>
      </w:r>
      <w:proofErr w:type="spellStart"/>
      <w:r w:rsidRPr="00CE6AB8">
        <w:rPr>
          <w:color w:val="000000"/>
          <w:w w:val="80"/>
          <w:lang w:val="sr-Latn-RS"/>
        </w:rPr>
        <w:t>the</w:t>
      </w:r>
      <w:proofErr w:type="spellEnd"/>
      <w:r w:rsidRPr="00CE6AB8">
        <w:rPr>
          <w:color w:val="000000"/>
          <w:w w:val="80"/>
          <w:lang w:val="sr-Latn-RS"/>
        </w:rPr>
        <w:t xml:space="preserve"> </w:t>
      </w:r>
      <w:proofErr w:type="spellStart"/>
      <w:r w:rsidRPr="00CE6AB8">
        <w:rPr>
          <w:color w:val="000000"/>
          <w:w w:val="80"/>
          <w:lang w:val="sr-Latn-RS"/>
        </w:rPr>
        <w:t>Verification</w:t>
      </w:r>
      <w:proofErr w:type="spellEnd"/>
      <w:r w:rsidRPr="00CE6AB8">
        <w:rPr>
          <w:color w:val="000000"/>
          <w:w w:val="80"/>
          <w:lang w:val="sr-Latn-RS"/>
        </w:rPr>
        <w:t xml:space="preserve"> </w:t>
      </w:r>
      <w:proofErr w:type="spellStart"/>
      <w:r w:rsidRPr="00CE6AB8">
        <w:rPr>
          <w:color w:val="000000"/>
          <w:w w:val="80"/>
          <w:lang w:val="sr-Latn-RS"/>
        </w:rPr>
        <w:t>of</w:t>
      </w:r>
      <w:proofErr w:type="spellEnd"/>
      <w:r w:rsidRPr="00CE6AB8">
        <w:rPr>
          <w:color w:val="000000"/>
          <w:w w:val="80"/>
          <w:lang w:val="sr-Latn-RS"/>
        </w:rPr>
        <w:t xml:space="preserve"> </w:t>
      </w:r>
      <w:proofErr w:type="spellStart"/>
      <w:r w:rsidRPr="00CE6AB8">
        <w:rPr>
          <w:color w:val="000000"/>
          <w:w w:val="80"/>
          <w:lang w:val="sr-Latn-RS"/>
        </w:rPr>
        <w:t>Degrees</w:t>
      </w:r>
      <w:proofErr w:type="spellEnd"/>
      <w:r w:rsidRPr="00CE6AB8">
        <w:rPr>
          <w:color w:val="000000"/>
          <w:w w:val="80"/>
          <w:lang w:val="sr-Latn-RS"/>
        </w:rPr>
        <w:t xml:space="preserve"> </w:t>
      </w:r>
      <w:proofErr w:type="spellStart"/>
      <w:r w:rsidRPr="00CE6AB8">
        <w:rPr>
          <w:color w:val="000000"/>
          <w:w w:val="80"/>
          <w:lang w:val="sr-Latn-RS"/>
        </w:rPr>
        <w:t>Issued</w:t>
      </w:r>
      <w:proofErr w:type="spellEnd"/>
      <w:r w:rsidRPr="00CE6AB8">
        <w:rPr>
          <w:color w:val="000000"/>
          <w:w w:val="80"/>
          <w:lang w:val="sr-Latn-RS"/>
        </w:rPr>
        <w:t xml:space="preserve"> </w:t>
      </w:r>
      <w:proofErr w:type="spellStart"/>
      <w:r w:rsidRPr="00CE6AB8">
        <w:rPr>
          <w:color w:val="000000"/>
          <w:w w:val="80"/>
          <w:lang w:val="sr-Latn-RS"/>
        </w:rPr>
        <w:t>by</w:t>
      </w:r>
      <w:proofErr w:type="spellEnd"/>
      <w:r w:rsidRPr="00CE6AB8">
        <w:rPr>
          <w:color w:val="000000"/>
          <w:w w:val="80"/>
          <w:lang w:val="sr-Latn-RS"/>
        </w:rPr>
        <w:t xml:space="preserve"> </w:t>
      </w:r>
      <w:proofErr w:type="spellStart"/>
      <w:r w:rsidRPr="00CE6AB8">
        <w:rPr>
          <w:color w:val="000000"/>
          <w:w w:val="80"/>
          <w:lang w:val="sr-Latn-RS"/>
        </w:rPr>
        <w:t>the</w:t>
      </w:r>
      <w:proofErr w:type="spellEnd"/>
      <w:r w:rsidRPr="00CE6AB8">
        <w:rPr>
          <w:color w:val="000000"/>
          <w:spacing w:val="1"/>
          <w:w w:val="80"/>
          <w:lang w:val="sr-Latn-RS"/>
        </w:rPr>
        <w:t xml:space="preserve"> </w:t>
      </w:r>
      <w:proofErr w:type="spellStart"/>
      <w:r w:rsidRPr="00CE6AB8">
        <w:rPr>
          <w:color w:val="000000"/>
          <w:w w:val="80"/>
          <w:lang w:val="sr-Latn-RS"/>
        </w:rPr>
        <w:t>University</w:t>
      </w:r>
      <w:proofErr w:type="spellEnd"/>
      <w:r w:rsidRPr="00CE6AB8">
        <w:rPr>
          <w:color w:val="000000"/>
          <w:spacing w:val="25"/>
          <w:w w:val="80"/>
          <w:lang w:val="sr-Latn-RS"/>
        </w:rPr>
        <w:t xml:space="preserve"> </w:t>
      </w:r>
      <w:proofErr w:type="spellStart"/>
      <w:r w:rsidRPr="00CE6AB8">
        <w:rPr>
          <w:color w:val="000000"/>
          <w:w w:val="80"/>
          <w:lang w:val="sr-Latn-RS"/>
        </w:rPr>
        <w:t>of</w:t>
      </w:r>
      <w:proofErr w:type="spellEnd"/>
      <w:r w:rsidRPr="00CE6AB8">
        <w:rPr>
          <w:color w:val="000000"/>
          <w:spacing w:val="25"/>
          <w:w w:val="80"/>
          <w:lang w:val="sr-Latn-RS"/>
        </w:rPr>
        <w:t xml:space="preserve"> </w:t>
      </w:r>
      <w:r w:rsidRPr="00CE6AB8">
        <w:rPr>
          <w:color w:val="000000"/>
          <w:w w:val="80"/>
          <w:lang w:val="sr-Latn-RS"/>
        </w:rPr>
        <w:t>Mitrovica/</w:t>
      </w:r>
      <w:proofErr w:type="spellStart"/>
      <w:r w:rsidRPr="00CE6AB8">
        <w:rPr>
          <w:color w:val="000000"/>
          <w:w w:val="80"/>
          <w:lang w:val="sr-Latn-RS"/>
        </w:rPr>
        <w:t>Mitrovicë</w:t>
      </w:r>
      <w:proofErr w:type="spellEnd"/>
      <w:r w:rsidRPr="00CE6AB8">
        <w:rPr>
          <w:color w:val="000000"/>
          <w:spacing w:val="26"/>
          <w:w w:val="80"/>
          <w:lang w:val="sr-Latn-RS"/>
        </w:rPr>
        <w:t xml:space="preserve"> </w:t>
      </w:r>
      <w:proofErr w:type="spellStart"/>
      <w:r w:rsidRPr="00CE6AB8">
        <w:rPr>
          <w:color w:val="000000"/>
          <w:w w:val="80"/>
          <w:lang w:val="sr-Latn-RS"/>
        </w:rPr>
        <w:t>North</w:t>
      </w:r>
      <w:proofErr w:type="spellEnd"/>
      <w:r w:rsidRPr="00CE6AB8">
        <w:rPr>
          <w:color w:val="000000"/>
          <w:w w:val="80"/>
          <w:lang w:val="sr-Latn-RS"/>
        </w:rPr>
        <w:t xml:space="preserve"> </w:t>
      </w:r>
      <w:proofErr w:type="spellStart"/>
      <w:r w:rsidRPr="00CE6AB8">
        <w:rPr>
          <w:color w:val="000000"/>
          <w:w w:val="80"/>
          <w:lang w:val="sr-Latn-RS"/>
        </w:rPr>
        <w:t>and</w:t>
      </w:r>
      <w:proofErr w:type="spellEnd"/>
      <w:r w:rsidRPr="00CE6AB8">
        <w:rPr>
          <w:color w:val="000000"/>
          <w:w w:val="80"/>
          <w:lang w:val="sr-Latn-RS"/>
        </w:rPr>
        <w:t xml:space="preserve"> </w:t>
      </w:r>
      <w:proofErr w:type="spellStart"/>
      <w:r w:rsidRPr="00CE6AB8">
        <w:rPr>
          <w:color w:val="000000"/>
          <w:w w:val="80"/>
          <w:lang w:val="sr-Latn-RS"/>
        </w:rPr>
        <w:t>by</w:t>
      </w:r>
      <w:proofErr w:type="spellEnd"/>
      <w:r w:rsidRPr="00CE6AB8">
        <w:rPr>
          <w:color w:val="000000"/>
          <w:w w:val="80"/>
          <w:lang w:val="sr-Latn-RS"/>
        </w:rPr>
        <w:t xml:space="preserve"> </w:t>
      </w:r>
      <w:proofErr w:type="spellStart"/>
      <w:r w:rsidRPr="00CE6AB8">
        <w:rPr>
          <w:color w:val="000000"/>
          <w:w w:val="80"/>
          <w:lang w:val="sr-Latn-RS"/>
        </w:rPr>
        <w:t>Republic</w:t>
      </w:r>
      <w:proofErr w:type="spellEnd"/>
      <w:r w:rsidRPr="00CE6AB8">
        <w:rPr>
          <w:color w:val="000000"/>
          <w:w w:val="80"/>
          <w:lang w:val="sr-Latn-RS"/>
        </w:rPr>
        <w:t xml:space="preserve"> </w:t>
      </w:r>
      <w:proofErr w:type="spellStart"/>
      <w:r w:rsidRPr="00CE6AB8">
        <w:rPr>
          <w:color w:val="000000"/>
          <w:w w:val="80"/>
          <w:lang w:val="sr-Latn-RS"/>
        </w:rPr>
        <w:t>of</w:t>
      </w:r>
      <w:proofErr w:type="spellEnd"/>
      <w:r w:rsidRPr="00CE6AB8">
        <w:rPr>
          <w:color w:val="000000"/>
          <w:w w:val="80"/>
          <w:lang w:val="sr-Latn-RS"/>
        </w:rPr>
        <w:t xml:space="preserve"> Kosovo </w:t>
      </w:r>
      <w:proofErr w:type="spellStart"/>
      <w:r w:rsidRPr="00CE6AB8">
        <w:rPr>
          <w:color w:val="000000"/>
          <w:w w:val="80"/>
          <w:lang w:val="sr-Latn-RS"/>
        </w:rPr>
        <w:t>high</w:t>
      </w:r>
      <w:proofErr w:type="spellEnd"/>
      <w:r w:rsidRPr="00CE6AB8">
        <w:rPr>
          <w:color w:val="000000"/>
          <w:w w:val="80"/>
          <w:lang w:val="sr-Latn-RS"/>
        </w:rPr>
        <w:t xml:space="preserve"> </w:t>
      </w:r>
      <w:proofErr w:type="spellStart"/>
      <w:r w:rsidRPr="00CE6AB8">
        <w:rPr>
          <w:color w:val="000000"/>
          <w:w w:val="80"/>
          <w:lang w:val="sr-Latn-RS"/>
        </w:rPr>
        <w:t>schools</w:t>
      </w:r>
      <w:proofErr w:type="spellEnd"/>
      <w:r w:rsidRPr="00CE6AB8">
        <w:rPr>
          <w:color w:val="000000"/>
          <w:w w:val="80"/>
          <w:lang w:val="sr-Latn-RS"/>
        </w:rPr>
        <w:t xml:space="preserve"> </w:t>
      </w:r>
      <w:proofErr w:type="spellStart"/>
      <w:r w:rsidRPr="00CE6AB8">
        <w:rPr>
          <w:color w:val="000000"/>
          <w:w w:val="80"/>
          <w:lang w:val="sr-Latn-RS"/>
        </w:rPr>
        <w:t>with</w:t>
      </w:r>
      <w:proofErr w:type="spellEnd"/>
      <w:r w:rsidRPr="00CE6AB8">
        <w:rPr>
          <w:color w:val="000000"/>
          <w:w w:val="80"/>
          <w:lang w:val="sr-Latn-RS"/>
        </w:rPr>
        <w:t xml:space="preserve"> </w:t>
      </w:r>
      <w:proofErr w:type="spellStart"/>
      <w:r w:rsidRPr="00CE6AB8">
        <w:rPr>
          <w:color w:val="000000"/>
          <w:w w:val="80"/>
          <w:lang w:val="sr-Latn-RS"/>
        </w:rPr>
        <w:t>teaching</w:t>
      </w:r>
      <w:proofErr w:type="spellEnd"/>
      <w:r w:rsidRPr="00CE6AB8">
        <w:rPr>
          <w:color w:val="000000"/>
          <w:w w:val="80"/>
          <w:lang w:val="sr-Latn-RS"/>
        </w:rPr>
        <w:t xml:space="preserve"> in </w:t>
      </w:r>
      <w:proofErr w:type="spellStart"/>
      <w:r w:rsidRPr="00CE6AB8">
        <w:rPr>
          <w:color w:val="000000"/>
          <w:w w:val="80"/>
          <w:lang w:val="sr-Latn-RS"/>
        </w:rPr>
        <w:t>Serbian</w:t>
      </w:r>
      <w:proofErr w:type="spellEnd"/>
      <w:r w:rsidRPr="00CE6AB8">
        <w:rPr>
          <w:color w:val="000000"/>
          <w:spacing w:val="26"/>
          <w:w w:val="80"/>
          <w:lang w:val="sr-Latn-RS"/>
        </w:rPr>
        <w:t xml:space="preserve"> </w:t>
      </w:r>
      <w:proofErr w:type="spellStart"/>
      <w:r w:rsidRPr="00CE6AB8">
        <w:rPr>
          <w:color w:val="000000"/>
          <w:w w:val="80"/>
          <w:lang w:val="sr-Latn-RS"/>
        </w:rPr>
        <w:t>shall</w:t>
      </w:r>
      <w:proofErr w:type="spellEnd"/>
      <w:r w:rsidRPr="00CE6AB8">
        <w:rPr>
          <w:color w:val="000000"/>
          <w:spacing w:val="25"/>
          <w:w w:val="80"/>
          <w:lang w:val="sr-Latn-RS"/>
        </w:rPr>
        <w:t xml:space="preserve"> </w:t>
      </w:r>
      <w:proofErr w:type="spellStart"/>
      <w:r w:rsidRPr="00CE6AB8">
        <w:rPr>
          <w:color w:val="000000"/>
          <w:w w:val="80"/>
          <w:lang w:val="sr-Latn-RS"/>
        </w:rPr>
        <w:t>examine</w:t>
      </w:r>
      <w:proofErr w:type="spellEnd"/>
      <w:r w:rsidRPr="00CE6AB8">
        <w:rPr>
          <w:color w:val="000000"/>
          <w:spacing w:val="26"/>
          <w:w w:val="80"/>
          <w:lang w:val="sr-Latn-RS"/>
        </w:rPr>
        <w:t xml:space="preserve"> </w:t>
      </w:r>
      <w:proofErr w:type="spellStart"/>
      <w:r w:rsidRPr="00CE6AB8">
        <w:rPr>
          <w:color w:val="000000"/>
          <w:w w:val="80"/>
          <w:lang w:val="sr-Latn-RS"/>
        </w:rPr>
        <w:t>my</w:t>
      </w:r>
      <w:proofErr w:type="spellEnd"/>
      <w:r w:rsidRPr="00CE6AB8">
        <w:rPr>
          <w:color w:val="000000"/>
          <w:spacing w:val="26"/>
          <w:w w:val="80"/>
          <w:lang w:val="sr-Latn-RS"/>
        </w:rPr>
        <w:t xml:space="preserve"> </w:t>
      </w:r>
      <w:proofErr w:type="spellStart"/>
      <w:r w:rsidRPr="00CE6AB8">
        <w:rPr>
          <w:color w:val="000000"/>
          <w:w w:val="80"/>
          <w:lang w:val="sr-Latn-RS"/>
        </w:rPr>
        <w:t>request</w:t>
      </w:r>
      <w:proofErr w:type="spellEnd"/>
      <w:r w:rsidRPr="00CE6AB8">
        <w:rPr>
          <w:color w:val="000000"/>
          <w:spacing w:val="23"/>
          <w:w w:val="80"/>
          <w:lang w:val="sr-Latn-RS"/>
        </w:rPr>
        <w:t xml:space="preserve"> </w:t>
      </w:r>
      <w:proofErr w:type="spellStart"/>
      <w:r w:rsidRPr="00CE6AB8">
        <w:rPr>
          <w:color w:val="000000"/>
          <w:w w:val="80"/>
          <w:lang w:val="sr-Latn-RS"/>
        </w:rPr>
        <w:t>for</w:t>
      </w:r>
      <w:proofErr w:type="spellEnd"/>
      <w:r w:rsidRPr="00CE6AB8">
        <w:rPr>
          <w:color w:val="000000"/>
          <w:spacing w:val="24"/>
          <w:w w:val="80"/>
          <w:lang w:val="sr-Latn-RS"/>
        </w:rPr>
        <w:t xml:space="preserve"> </w:t>
      </w:r>
      <w:proofErr w:type="spellStart"/>
      <w:r w:rsidRPr="00CE6AB8">
        <w:rPr>
          <w:color w:val="000000"/>
          <w:w w:val="80"/>
          <w:lang w:val="sr-Latn-RS"/>
        </w:rPr>
        <w:t>the</w:t>
      </w:r>
      <w:proofErr w:type="spellEnd"/>
      <w:r w:rsidRPr="00CE6AB8">
        <w:rPr>
          <w:color w:val="000000"/>
          <w:spacing w:val="25"/>
          <w:w w:val="80"/>
          <w:lang w:val="sr-Latn-RS"/>
        </w:rPr>
        <w:t xml:space="preserve"> </w:t>
      </w:r>
      <w:proofErr w:type="spellStart"/>
      <w:r w:rsidRPr="00CE6AB8">
        <w:rPr>
          <w:color w:val="000000"/>
          <w:w w:val="80"/>
          <w:lang w:val="sr-Latn-RS"/>
        </w:rPr>
        <w:t>issuance</w:t>
      </w:r>
      <w:proofErr w:type="spellEnd"/>
      <w:r w:rsidRPr="00CE6AB8">
        <w:rPr>
          <w:color w:val="000000"/>
          <w:spacing w:val="24"/>
          <w:w w:val="80"/>
          <w:lang w:val="sr-Latn-RS"/>
        </w:rPr>
        <w:t xml:space="preserve"> </w:t>
      </w:r>
      <w:proofErr w:type="spellStart"/>
      <w:r w:rsidRPr="00CE6AB8">
        <w:rPr>
          <w:color w:val="000000"/>
          <w:w w:val="80"/>
          <w:lang w:val="sr-Latn-RS"/>
        </w:rPr>
        <w:t>of</w:t>
      </w:r>
      <w:proofErr w:type="spellEnd"/>
      <w:r w:rsidRPr="00CE6AB8">
        <w:rPr>
          <w:color w:val="000000"/>
          <w:spacing w:val="25"/>
          <w:w w:val="80"/>
          <w:lang w:val="sr-Latn-RS"/>
        </w:rPr>
        <w:t xml:space="preserve"> </w:t>
      </w:r>
      <w:proofErr w:type="spellStart"/>
      <w:r w:rsidRPr="00CE6AB8">
        <w:rPr>
          <w:color w:val="000000"/>
          <w:w w:val="80"/>
          <w:lang w:val="sr-Latn-RS"/>
        </w:rPr>
        <w:t>the</w:t>
      </w:r>
      <w:proofErr w:type="spellEnd"/>
      <w:r w:rsidRPr="00CE6AB8">
        <w:rPr>
          <w:color w:val="000000"/>
          <w:spacing w:val="25"/>
          <w:w w:val="80"/>
          <w:lang w:val="sr-Latn-RS"/>
        </w:rPr>
        <w:t xml:space="preserve"> </w:t>
      </w:r>
      <w:proofErr w:type="spellStart"/>
      <w:r w:rsidRPr="00CE6AB8">
        <w:rPr>
          <w:color w:val="000000"/>
          <w:w w:val="80"/>
          <w:lang w:val="sr-Latn-RS"/>
        </w:rPr>
        <w:t>certificate</w:t>
      </w:r>
      <w:proofErr w:type="spellEnd"/>
      <w:r w:rsidRPr="00CE6AB8">
        <w:rPr>
          <w:color w:val="000000"/>
          <w:spacing w:val="1"/>
          <w:w w:val="80"/>
          <w:lang w:val="sr-Latn-RS"/>
        </w:rPr>
        <w:t xml:space="preserve"> </w:t>
      </w:r>
      <w:proofErr w:type="spellStart"/>
      <w:r w:rsidRPr="00CE6AB8">
        <w:rPr>
          <w:color w:val="000000"/>
          <w:w w:val="80"/>
          <w:lang w:val="sr-Latn-RS"/>
        </w:rPr>
        <w:t>for</w:t>
      </w:r>
      <w:proofErr w:type="spellEnd"/>
      <w:r w:rsidRPr="00CE6AB8">
        <w:rPr>
          <w:color w:val="000000"/>
          <w:w w:val="80"/>
          <w:lang w:val="sr-Latn-RS"/>
        </w:rPr>
        <w:t xml:space="preserve"> </w:t>
      </w:r>
      <w:proofErr w:type="spellStart"/>
      <w:r w:rsidRPr="00CE6AB8">
        <w:rPr>
          <w:color w:val="000000"/>
          <w:w w:val="80"/>
          <w:lang w:val="sr-Latn-RS"/>
        </w:rPr>
        <w:t>my</w:t>
      </w:r>
      <w:proofErr w:type="spellEnd"/>
      <w:r w:rsidRPr="00CE6AB8">
        <w:rPr>
          <w:color w:val="000000"/>
          <w:w w:val="80"/>
          <w:lang w:val="sr-Latn-RS"/>
        </w:rPr>
        <w:t xml:space="preserve"> diploma, </w:t>
      </w:r>
      <w:proofErr w:type="spellStart"/>
      <w:r w:rsidRPr="00CE6AB8">
        <w:rPr>
          <w:color w:val="000000"/>
          <w:w w:val="80"/>
          <w:lang w:val="sr-Latn-RS"/>
        </w:rPr>
        <w:t>and</w:t>
      </w:r>
      <w:proofErr w:type="spellEnd"/>
      <w:r w:rsidRPr="00CE6AB8">
        <w:rPr>
          <w:color w:val="000000"/>
          <w:w w:val="80"/>
          <w:lang w:val="sr-Latn-RS"/>
        </w:rPr>
        <w:t xml:space="preserve"> </w:t>
      </w:r>
      <w:proofErr w:type="spellStart"/>
      <w:r w:rsidRPr="00CE6AB8">
        <w:rPr>
          <w:color w:val="000000"/>
          <w:w w:val="80"/>
          <w:lang w:val="sr-Latn-RS"/>
        </w:rPr>
        <w:t>that</w:t>
      </w:r>
      <w:proofErr w:type="spellEnd"/>
      <w:r w:rsidRPr="00CE6AB8">
        <w:rPr>
          <w:color w:val="000000"/>
          <w:w w:val="80"/>
          <w:lang w:val="sr-Latn-RS"/>
        </w:rPr>
        <w:t xml:space="preserve"> I </w:t>
      </w:r>
      <w:proofErr w:type="spellStart"/>
      <w:r w:rsidRPr="00CE6AB8">
        <w:rPr>
          <w:color w:val="000000"/>
          <w:w w:val="80"/>
          <w:lang w:val="sr-Latn-RS"/>
        </w:rPr>
        <w:t>can</w:t>
      </w:r>
      <w:proofErr w:type="spellEnd"/>
      <w:r w:rsidRPr="00CE6AB8">
        <w:rPr>
          <w:color w:val="000000"/>
          <w:w w:val="80"/>
          <w:lang w:val="sr-Latn-RS"/>
        </w:rPr>
        <w:t xml:space="preserve"> </w:t>
      </w:r>
      <w:proofErr w:type="spellStart"/>
      <w:r w:rsidRPr="00CE6AB8">
        <w:rPr>
          <w:color w:val="000000"/>
          <w:w w:val="80"/>
          <w:lang w:val="sr-Latn-RS"/>
        </w:rPr>
        <w:t>use</w:t>
      </w:r>
      <w:proofErr w:type="spellEnd"/>
      <w:r w:rsidRPr="00CE6AB8">
        <w:rPr>
          <w:color w:val="000000"/>
          <w:w w:val="80"/>
          <w:lang w:val="sr-Latn-RS"/>
        </w:rPr>
        <w:t xml:space="preserve"> </w:t>
      </w:r>
      <w:proofErr w:type="spellStart"/>
      <w:r w:rsidRPr="00CE6AB8">
        <w:rPr>
          <w:color w:val="000000"/>
          <w:w w:val="80"/>
          <w:lang w:val="sr-Latn-RS"/>
        </w:rPr>
        <w:t>this</w:t>
      </w:r>
      <w:proofErr w:type="spellEnd"/>
      <w:r w:rsidRPr="00CE6AB8">
        <w:rPr>
          <w:color w:val="000000"/>
          <w:spacing w:val="1"/>
          <w:w w:val="80"/>
          <w:lang w:val="sr-Latn-RS"/>
        </w:rPr>
        <w:t xml:space="preserve"> </w:t>
      </w:r>
      <w:proofErr w:type="spellStart"/>
      <w:r w:rsidRPr="00CE6AB8">
        <w:rPr>
          <w:color w:val="000000"/>
          <w:w w:val="80"/>
          <w:lang w:val="sr-Latn-RS"/>
        </w:rPr>
        <w:t>certificate</w:t>
      </w:r>
      <w:proofErr w:type="spellEnd"/>
      <w:r w:rsidRPr="00CE6AB8">
        <w:rPr>
          <w:color w:val="000000"/>
          <w:w w:val="80"/>
          <w:lang w:val="sr-Latn-RS"/>
        </w:rPr>
        <w:t xml:space="preserve"> as a diploma </w:t>
      </w:r>
      <w:proofErr w:type="spellStart"/>
      <w:r w:rsidRPr="00CE6AB8">
        <w:rPr>
          <w:color w:val="000000"/>
          <w:w w:val="80"/>
          <w:lang w:val="sr-Latn-RS"/>
        </w:rPr>
        <w:t>replacement</w:t>
      </w:r>
      <w:proofErr w:type="spellEnd"/>
      <w:r w:rsidRPr="00CE6AB8">
        <w:rPr>
          <w:color w:val="000000"/>
          <w:w w:val="80"/>
          <w:lang w:val="sr-Latn-RS"/>
        </w:rPr>
        <w:t xml:space="preserve"> </w:t>
      </w:r>
      <w:proofErr w:type="spellStart"/>
      <w:r w:rsidRPr="00CE6AB8">
        <w:rPr>
          <w:color w:val="000000"/>
          <w:w w:val="80"/>
          <w:lang w:val="sr-Latn-RS"/>
        </w:rPr>
        <w:t>allowing</w:t>
      </w:r>
      <w:proofErr w:type="spellEnd"/>
      <w:r w:rsidRPr="00CE6AB8">
        <w:rPr>
          <w:color w:val="000000"/>
          <w:w w:val="80"/>
          <w:lang w:val="sr-Latn-RS"/>
        </w:rPr>
        <w:t xml:space="preserve"> me to </w:t>
      </w:r>
      <w:proofErr w:type="spellStart"/>
      <w:r w:rsidRPr="00CE6AB8">
        <w:rPr>
          <w:color w:val="000000"/>
          <w:w w:val="80"/>
          <w:lang w:val="sr-Latn-RS"/>
        </w:rPr>
        <w:t>apply</w:t>
      </w:r>
      <w:proofErr w:type="spellEnd"/>
      <w:r w:rsidRPr="00CE6AB8">
        <w:rPr>
          <w:color w:val="000000"/>
          <w:w w:val="80"/>
          <w:lang w:val="sr-Latn-RS"/>
        </w:rPr>
        <w:t xml:space="preserve"> </w:t>
      </w:r>
      <w:proofErr w:type="spellStart"/>
      <w:r w:rsidRPr="00CE6AB8">
        <w:rPr>
          <w:color w:val="000000"/>
          <w:w w:val="80"/>
          <w:lang w:val="sr-Latn-RS"/>
        </w:rPr>
        <w:t>for</w:t>
      </w:r>
      <w:proofErr w:type="spellEnd"/>
      <w:r w:rsidRPr="00CE6AB8">
        <w:rPr>
          <w:color w:val="000000"/>
          <w:w w:val="80"/>
          <w:lang w:val="sr-Latn-RS"/>
        </w:rPr>
        <w:t xml:space="preserve"> </w:t>
      </w:r>
      <w:proofErr w:type="spellStart"/>
      <w:r w:rsidRPr="00CE6AB8">
        <w:rPr>
          <w:color w:val="000000"/>
          <w:w w:val="80"/>
          <w:lang w:val="sr-Latn-RS"/>
        </w:rPr>
        <w:t>employment</w:t>
      </w:r>
      <w:proofErr w:type="spellEnd"/>
      <w:r w:rsidRPr="00CE6AB8">
        <w:rPr>
          <w:color w:val="000000"/>
          <w:w w:val="80"/>
          <w:lang w:val="sr-Latn-RS"/>
        </w:rPr>
        <w:t xml:space="preserve"> </w:t>
      </w:r>
      <w:proofErr w:type="spellStart"/>
      <w:r w:rsidRPr="00CE6AB8">
        <w:rPr>
          <w:color w:val="000000"/>
          <w:w w:val="80"/>
          <w:lang w:val="sr-Latn-RS"/>
        </w:rPr>
        <w:t>and</w:t>
      </w:r>
      <w:proofErr w:type="spellEnd"/>
      <w:r w:rsidRPr="00CE6AB8">
        <w:rPr>
          <w:color w:val="000000"/>
          <w:w w:val="80"/>
          <w:lang w:val="sr-Latn-RS"/>
        </w:rPr>
        <w:t xml:space="preserve"> </w:t>
      </w:r>
      <w:proofErr w:type="spellStart"/>
      <w:r w:rsidRPr="00CE6AB8">
        <w:rPr>
          <w:color w:val="000000"/>
          <w:w w:val="80"/>
          <w:lang w:val="sr-Latn-RS"/>
        </w:rPr>
        <w:t>for</w:t>
      </w:r>
      <w:proofErr w:type="spellEnd"/>
      <w:r w:rsidRPr="00CE6AB8">
        <w:rPr>
          <w:color w:val="000000"/>
          <w:w w:val="80"/>
          <w:lang w:val="sr-Latn-RS"/>
        </w:rPr>
        <w:t xml:space="preserve"> </w:t>
      </w:r>
      <w:proofErr w:type="spellStart"/>
      <w:r w:rsidRPr="00CE6AB8">
        <w:rPr>
          <w:color w:val="000000"/>
          <w:w w:val="80"/>
          <w:lang w:val="sr-Latn-RS"/>
        </w:rPr>
        <w:t>licensing</w:t>
      </w:r>
      <w:proofErr w:type="spellEnd"/>
      <w:r w:rsidRPr="00CE6AB8">
        <w:rPr>
          <w:color w:val="000000"/>
          <w:w w:val="80"/>
          <w:lang w:val="sr-Latn-RS"/>
        </w:rPr>
        <w:t xml:space="preserve"> </w:t>
      </w:r>
      <w:proofErr w:type="spellStart"/>
      <w:r w:rsidRPr="00CE6AB8">
        <w:rPr>
          <w:color w:val="000000"/>
          <w:w w:val="80"/>
          <w:lang w:val="sr-Latn-RS"/>
        </w:rPr>
        <w:t>and</w:t>
      </w:r>
      <w:proofErr w:type="spellEnd"/>
      <w:r w:rsidRPr="00CE6AB8">
        <w:rPr>
          <w:color w:val="000000"/>
          <w:spacing w:val="1"/>
          <w:w w:val="80"/>
          <w:lang w:val="sr-Latn-RS"/>
        </w:rPr>
        <w:t xml:space="preserve"> </w:t>
      </w:r>
      <w:proofErr w:type="spellStart"/>
      <w:r w:rsidRPr="00CE6AB8">
        <w:rPr>
          <w:color w:val="000000"/>
          <w:w w:val="80"/>
          <w:lang w:val="sr-Latn-RS"/>
        </w:rPr>
        <w:t>taking</w:t>
      </w:r>
      <w:proofErr w:type="spellEnd"/>
      <w:r w:rsidRPr="00CE6AB8">
        <w:rPr>
          <w:color w:val="000000"/>
          <w:spacing w:val="16"/>
          <w:w w:val="80"/>
          <w:lang w:val="sr-Latn-RS"/>
        </w:rPr>
        <w:t xml:space="preserve"> </w:t>
      </w:r>
      <w:proofErr w:type="spellStart"/>
      <w:r w:rsidRPr="00CE6AB8">
        <w:rPr>
          <w:color w:val="000000"/>
          <w:w w:val="80"/>
          <w:lang w:val="sr-Latn-RS"/>
        </w:rPr>
        <w:t>professional</w:t>
      </w:r>
      <w:proofErr w:type="spellEnd"/>
      <w:r w:rsidRPr="00CE6AB8">
        <w:rPr>
          <w:color w:val="000000"/>
          <w:spacing w:val="17"/>
          <w:w w:val="80"/>
          <w:lang w:val="sr-Latn-RS"/>
        </w:rPr>
        <w:t xml:space="preserve"> </w:t>
      </w:r>
      <w:proofErr w:type="spellStart"/>
      <w:r w:rsidRPr="00CE6AB8">
        <w:rPr>
          <w:color w:val="000000"/>
          <w:w w:val="80"/>
          <w:lang w:val="sr-Latn-RS"/>
        </w:rPr>
        <w:t>examinations</w:t>
      </w:r>
      <w:proofErr w:type="spellEnd"/>
      <w:r w:rsidRPr="00CE6AB8">
        <w:rPr>
          <w:color w:val="000000"/>
          <w:w w:val="80"/>
          <w:lang w:val="sr-Latn-RS"/>
        </w:rPr>
        <w:t>,</w:t>
      </w:r>
      <w:r w:rsidRPr="00CE6AB8">
        <w:rPr>
          <w:color w:val="000000"/>
          <w:spacing w:val="18"/>
          <w:w w:val="80"/>
          <w:lang w:val="sr-Latn-RS"/>
        </w:rPr>
        <w:t xml:space="preserve"> </w:t>
      </w:r>
      <w:r w:rsidRPr="00CE6AB8">
        <w:rPr>
          <w:color w:val="000000"/>
          <w:w w:val="80"/>
          <w:lang w:val="sr-Latn-RS"/>
        </w:rPr>
        <w:t>in</w:t>
      </w:r>
      <w:r w:rsidRPr="00CE6AB8">
        <w:rPr>
          <w:color w:val="000000"/>
          <w:spacing w:val="18"/>
          <w:w w:val="80"/>
          <w:lang w:val="sr-Latn-RS"/>
        </w:rPr>
        <w:t xml:space="preserve"> </w:t>
      </w:r>
      <w:proofErr w:type="spellStart"/>
      <w:r w:rsidRPr="00CE6AB8">
        <w:rPr>
          <w:color w:val="000000"/>
          <w:w w:val="80"/>
          <w:lang w:val="sr-Latn-RS"/>
        </w:rPr>
        <w:t>public</w:t>
      </w:r>
      <w:proofErr w:type="spellEnd"/>
      <w:r w:rsidRPr="00CE6AB8">
        <w:rPr>
          <w:color w:val="000000"/>
          <w:spacing w:val="18"/>
          <w:w w:val="80"/>
          <w:lang w:val="sr-Latn-RS"/>
        </w:rPr>
        <w:t xml:space="preserve"> </w:t>
      </w:r>
      <w:proofErr w:type="spellStart"/>
      <w:r w:rsidRPr="00CE6AB8">
        <w:rPr>
          <w:color w:val="000000"/>
          <w:w w:val="80"/>
          <w:lang w:val="sr-Latn-RS"/>
        </w:rPr>
        <w:t>sector</w:t>
      </w:r>
      <w:proofErr w:type="spellEnd"/>
      <w:r w:rsidRPr="00CE6AB8">
        <w:rPr>
          <w:color w:val="000000"/>
          <w:spacing w:val="16"/>
          <w:w w:val="80"/>
          <w:lang w:val="sr-Latn-RS"/>
        </w:rPr>
        <w:t xml:space="preserve"> </w:t>
      </w:r>
      <w:proofErr w:type="spellStart"/>
      <w:r w:rsidRPr="00CE6AB8">
        <w:rPr>
          <w:color w:val="000000"/>
          <w:w w:val="80"/>
          <w:lang w:val="sr-Latn-RS"/>
        </w:rPr>
        <w:t>institutions</w:t>
      </w:r>
      <w:proofErr w:type="spellEnd"/>
      <w:r w:rsidRPr="00CE6AB8">
        <w:rPr>
          <w:color w:val="000000"/>
          <w:w w:val="80"/>
          <w:lang w:val="sr-Latn-RS"/>
        </w:rPr>
        <w:t xml:space="preserve"> </w:t>
      </w:r>
      <w:proofErr w:type="spellStart"/>
      <w:r w:rsidRPr="00CE6AB8">
        <w:rPr>
          <w:color w:val="000000"/>
          <w:w w:val="80"/>
          <w:lang w:val="sr-Latn-RS"/>
        </w:rPr>
        <w:t>and</w:t>
      </w:r>
      <w:proofErr w:type="spellEnd"/>
      <w:r w:rsidRPr="00CE6AB8">
        <w:rPr>
          <w:color w:val="000000"/>
          <w:w w:val="80"/>
          <w:lang w:val="sr-Latn-RS"/>
        </w:rPr>
        <w:t xml:space="preserve"> </w:t>
      </w:r>
      <w:proofErr w:type="spellStart"/>
      <w:r w:rsidRPr="00CE6AB8">
        <w:rPr>
          <w:color w:val="000000"/>
          <w:w w:val="80"/>
          <w:lang w:val="sr-Latn-RS"/>
        </w:rPr>
        <w:t>for</w:t>
      </w:r>
      <w:proofErr w:type="spellEnd"/>
      <w:r w:rsidRPr="00CE6AB8">
        <w:rPr>
          <w:color w:val="000000"/>
          <w:w w:val="80"/>
          <w:lang w:val="sr-Latn-RS"/>
        </w:rPr>
        <w:t xml:space="preserve"> </w:t>
      </w:r>
      <w:proofErr w:type="spellStart"/>
      <w:r w:rsidRPr="00CE6AB8">
        <w:rPr>
          <w:color w:val="000000"/>
          <w:w w:val="80"/>
          <w:lang w:val="sr-Latn-RS"/>
        </w:rPr>
        <w:t>continuing</w:t>
      </w:r>
      <w:proofErr w:type="spellEnd"/>
      <w:r w:rsidRPr="00CE6AB8">
        <w:rPr>
          <w:color w:val="000000"/>
          <w:w w:val="80"/>
          <w:lang w:val="sr-Latn-RS"/>
        </w:rPr>
        <w:t xml:space="preserve"> </w:t>
      </w:r>
      <w:proofErr w:type="spellStart"/>
      <w:r w:rsidRPr="00CE6AB8">
        <w:rPr>
          <w:color w:val="000000"/>
          <w:w w:val="80"/>
          <w:lang w:val="sr-Latn-RS"/>
        </w:rPr>
        <w:t>my</w:t>
      </w:r>
      <w:proofErr w:type="spellEnd"/>
      <w:r w:rsidRPr="00CE6AB8">
        <w:rPr>
          <w:color w:val="000000"/>
          <w:w w:val="80"/>
          <w:lang w:val="sr-Latn-RS"/>
        </w:rPr>
        <w:t xml:space="preserve"> </w:t>
      </w:r>
      <w:proofErr w:type="spellStart"/>
      <w:r w:rsidRPr="00CE6AB8">
        <w:rPr>
          <w:color w:val="000000"/>
          <w:w w:val="80"/>
          <w:lang w:val="sr-Latn-RS"/>
        </w:rPr>
        <w:t>studies</w:t>
      </w:r>
      <w:proofErr w:type="spellEnd"/>
      <w:r w:rsidRPr="00CE6AB8">
        <w:rPr>
          <w:color w:val="000000"/>
          <w:w w:val="80"/>
          <w:lang w:val="sr-Latn-RS"/>
        </w:rPr>
        <w:t xml:space="preserve"> at </w:t>
      </w:r>
      <w:proofErr w:type="spellStart"/>
      <w:r w:rsidRPr="00CE6AB8">
        <w:rPr>
          <w:color w:val="000000"/>
          <w:w w:val="80"/>
          <w:lang w:val="sr-Latn-RS"/>
        </w:rPr>
        <w:t>universities</w:t>
      </w:r>
      <w:proofErr w:type="spellEnd"/>
      <w:r w:rsidRPr="00CE6AB8">
        <w:rPr>
          <w:color w:val="000000"/>
          <w:w w:val="80"/>
          <w:lang w:val="sr-Latn-RS"/>
        </w:rPr>
        <w:t xml:space="preserve"> </w:t>
      </w:r>
      <w:proofErr w:type="spellStart"/>
      <w:r w:rsidRPr="00CE6AB8">
        <w:rPr>
          <w:color w:val="000000"/>
          <w:w w:val="80"/>
          <w:lang w:val="sr-Latn-RS"/>
        </w:rPr>
        <w:t>within</w:t>
      </w:r>
      <w:proofErr w:type="spellEnd"/>
      <w:r w:rsidRPr="00CE6AB8">
        <w:rPr>
          <w:color w:val="000000"/>
          <w:w w:val="80"/>
          <w:lang w:val="sr-Latn-RS"/>
        </w:rPr>
        <w:t xml:space="preserve"> </w:t>
      </w:r>
      <w:proofErr w:type="spellStart"/>
      <w:r w:rsidRPr="00CE6AB8">
        <w:rPr>
          <w:color w:val="000000"/>
          <w:w w:val="80"/>
          <w:lang w:val="sr-Latn-RS"/>
        </w:rPr>
        <w:t>the</w:t>
      </w:r>
      <w:proofErr w:type="spellEnd"/>
      <w:r w:rsidRPr="00CE6AB8">
        <w:rPr>
          <w:color w:val="000000"/>
          <w:w w:val="80"/>
          <w:lang w:val="sr-Latn-RS"/>
        </w:rPr>
        <w:t xml:space="preserve"> </w:t>
      </w:r>
      <w:proofErr w:type="spellStart"/>
      <w:r w:rsidRPr="00CE6AB8">
        <w:rPr>
          <w:color w:val="000000"/>
          <w:w w:val="80"/>
          <w:lang w:val="sr-Latn-RS"/>
        </w:rPr>
        <w:t>Republic</w:t>
      </w:r>
      <w:proofErr w:type="spellEnd"/>
      <w:r w:rsidRPr="00CE6AB8">
        <w:rPr>
          <w:color w:val="000000"/>
          <w:w w:val="80"/>
          <w:lang w:val="sr-Latn-RS"/>
        </w:rPr>
        <w:t xml:space="preserve"> </w:t>
      </w:r>
      <w:proofErr w:type="spellStart"/>
      <w:r w:rsidRPr="00CE6AB8">
        <w:rPr>
          <w:color w:val="000000"/>
          <w:w w:val="80"/>
          <w:lang w:val="sr-Latn-RS"/>
        </w:rPr>
        <w:t>of</w:t>
      </w:r>
      <w:proofErr w:type="spellEnd"/>
      <w:r w:rsidRPr="00CE6AB8">
        <w:rPr>
          <w:color w:val="000000"/>
          <w:w w:val="80"/>
          <w:lang w:val="sr-Latn-RS"/>
        </w:rPr>
        <w:t xml:space="preserve"> Kosovo./</w:t>
      </w:r>
      <w:r w:rsidRPr="00CE6AB8">
        <w:rPr>
          <w:lang w:val="sr-Latn-RS"/>
        </w:rPr>
        <w:t xml:space="preserve"> Razumem i prihvatam da će Komisija za verifikaciju diploma izdatih od strane Univerziteta u Severnoj Mitrovici i srednjih škola Republike Kosovo sa nastavom na srpskom jeziku razmotriti moj zahtev za izdavanje sertifikata za moju diplomu i da se ovaj certifikat može koristiti kao zamena za diplomu koji će mi omogućiti da konkurišem za zapošljavanje i konkurisanje za licenciranje i polaganje stručnog ispita, u javnim institucijama javnog sektora kao i za nastavak studija na univerzitetima u Republici Kosovo</w:t>
      </w:r>
    </w:p>
    <w:p w14:paraId="6EFD4F8E" w14:textId="77777777" w:rsidR="00405232" w:rsidRPr="00CE6AB8" w:rsidRDefault="00405232" w:rsidP="00405232">
      <w:pPr>
        <w:widowControl w:val="0"/>
        <w:numPr>
          <w:ilvl w:val="0"/>
          <w:numId w:val="31"/>
        </w:numPr>
        <w:tabs>
          <w:tab w:val="left" w:pos="941"/>
        </w:tabs>
        <w:autoSpaceDE w:val="0"/>
        <w:autoSpaceDN w:val="0"/>
        <w:adjustRightInd w:val="0"/>
        <w:snapToGrid w:val="0"/>
        <w:spacing w:before="3" w:after="160" w:line="259" w:lineRule="auto"/>
        <w:ind w:left="101" w:right="101"/>
        <w:rPr>
          <w:rFonts w:eastAsia="Liberation Sans Narrow"/>
          <w:color w:val="000000"/>
          <w:lang w:val="sr-Latn-RS"/>
        </w:rPr>
      </w:pPr>
    </w:p>
    <w:p w14:paraId="06E1E510" w14:textId="77777777" w:rsidR="00405232" w:rsidRPr="00CE6AB8" w:rsidRDefault="00405232" w:rsidP="00405232">
      <w:pPr>
        <w:adjustRightInd w:val="0"/>
        <w:snapToGrid w:val="0"/>
        <w:ind w:left="101" w:right="101"/>
        <w:rPr>
          <w:b/>
          <w:i/>
          <w:color w:val="000000"/>
          <w:w w:val="80"/>
          <w:lang w:val="sr-Latn-RS"/>
        </w:rPr>
      </w:pPr>
      <w:r w:rsidRPr="00CE6AB8">
        <w:rPr>
          <w:b/>
          <w:i/>
          <w:color w:val="000000"/>
          <w:w w:val="80"/>
          <w:lang w:val="sr-Latn-RS"/>
        </w:rPr>
        <w:t>VËREJTJE:</w:t>
      </w:r>
      <w:r w:rsidRPr="00CE6AB8">
        <w:rPr>
          <w:b/>
          <w:i/>
          <w:color w:val="000000"/>
          <w:spacing w:val="19"/>
          <w:w w:val="80"/>
          <w:lang w:val="sr-Latn-RS"/>
        </w:rPr>
        <w:t xml:space="preserve"> </w:t>
      </w:r>
      <w:r w:rsidRPr="00CE6AB8">
        <w:rPr>
          <w:b/>
          <w:i/>
          <w:color w:val="000000"/>
          <w:w w:val="80"/>
          <w:lang w:val="sr-Latn-RS"/>
        </w:rPr>
        <w:t>NOTE:</w:t>
      </w:r>
      <w:r w:rsidRPr="00CE6AB8">
        <w:rPr>
          <w:b/>
          <w:i/>
          <w:color w:val="000000"/>
          <w:spacing w:val="18"/>
          <w:w w:val="80"/>
          <w:lang w:val="sr-Latn-RS"/>
        </w:rPr>
        <w:t xml:space="preserve"> </w:t>
      </w:r>
      <w:r w:rsidRPr="00CE6AB8">
        <w:rPr>
          <w:b/>
          <w:i/>
          <w:color w:val="000000"/>
          <w:w w:val="80"/>
          <w:lang w:val="sr-Latn-RS"/>
        </w:rPr>
        <w:t>PRIMEDBA:</w:t>
      </w:r>
    </w:p>
    <w:p w14:paraId="231D4EA3" w14:textId="77777777" w:rsidR="00405232" w:rsidRPr="00CE6AB8" w:rsidRDefault="00405232" w:rsidP="00405232">
      <w:pPr>
        <w:adjustRightInd w:val="0"/>
        <w:snapToGrid w:val="0"/>
        <w:ind w:left="101" w:right="101"/>
        <w:rPr>
          <w:b/>
          <w:i/>
          <w:color w:val="000000"/>
          <w:lang w:val="sr-Latn-RS"/>
        </w:rPr>
      </w:pPr>
    </w:p>
    <w:p w14:paraId="365E830E" w14:textId="77777777" w:rsidR="00405232" w:rsidRPr="00CE6AB8" w:rsidRDefault="00405232" w:rsidP="00405232">
      <w:pPr>
        <w:adjustRightInd w:val="0"/>
        <w:snapToGrid w:val="0"/>
        <w:ind w:left="101" w:right="101"/>
        <w:rPr>
          <w:i/>
          <w:color w:val="000000"/>
          <w:w w:val="80"/>
          <w:lang w:val="sr-Latn-RS"/>
        </w:rPr>
      </w:pPr>
      <w:proofErr w:type="spellStart"/>
      <w:r w:rsidRPr="00CE6AB8">
        <w:rPr>
          <w:i/>
          <w:color w:val="000000"/>
          <w:w w:val="80"/>
          <w:lang w:val="sr-Latn-RS"/>
        </w:rPr>
        <w:t>Deklarata</w:t>
      </w:r>
      <w:proofErr w:type="spellEnd"/>
      <w:r w:rsidRPr="00CE6AB8">
        <w:rPr>
          <w:i/>
          <w:color w:val="000000"/>
          <w:spacing w:val="5"/>
          <w:w w:val="80"/>
          <w:lang w:val="sr-Latn-RS"/>
        </w:rPr>
        <w:t xml:space="preserve"> </w:t>
      </w:r>
      <w:proofErr w:type="spellStart"/>
      <w:r w:rsidRPr="00CE6AB8">
        <w:rPr>
          <w:i/>
          <w:color w:val="000000"/>
          <w:w w:val="80"/>
          <w:lang w:val="sr-Latn-RS"/>
        </w:rPr>
        <w:t>dhe</w:t>
      </w:r>
      <w:proofErr w:type="spellEnd"/>
      <w:r w:rsidRPr="00CE6AB8">
        <w:rPr>
          <w:i/>
          <w:color w:val="000000"/>
          <w:spacing w:val="5"/>
          <w:w w:val="80"/>
          <w:lang w:val="sr-Latn-RS"/>
        </w:rPr>
        <w:t xml:space="preserve"> </w:t>
      </w:r>
      <w:proofErr w:type="spellStart"/>
      <w:r w:rsidRPr="00CE6AB8">
        <w:rPr>
          <w:i/>
          <w:color w:val="000000"/>
          <w:w w:val="80"/>
          <w:lang w:val="sr-Latn-RS"/>
        </w:rPr>
        <w:t>prezentimi</w:t>
      </w:r>
      <w:proofErr w:type="spellEnd"/>
      <w:r w:rsidRPr="00CE6AB8">
        <w:rPr>
          <w:i/>
          <w:color w:val="000000"/>
          <w:spacing w:val="7"/>
          <w:w w:val="80"/>
          <w:lang w:val="sr-Latn-RS"/>
        </w:rPr>
        <w:t xml:space="preserve"> </w:t>
      </w:r>
      <w:r w:rsidRPr="00CE6AB8">
        <w:rPr>
          <w:i/>
          <w:color w:val="000000"/>
          <w:w w:val="80"/>
          <w:lang w:val="sr-Latn-RS"/>
        </w:rPr>
        <w:t>i</w:t>
      </w:r>
      <w:r w:rsidRPr="00CE6AB8">
        <w:rPr>
          <w:i/>
          <w:color w:val="000000"/>
          <w:spacing w:val="6"/>
          <w:w w:val="80"/>
          <w:lang w:val="sr-Latn-RS"/>
        </w:rPr>
        <w:t xml:space="preserve"> </w:t>
      </w:r>
      <w:proofErr w:type="spellStart"/>
      <w:r w:rsidRPr="00CE6AB8">
        <w:rPr>
          <w:i/>
          <w:color w:val="000000"/>
          <w:w w:val="80"/>
          <w:lang w:val="sr-Latn-RS"/>
        </w:rPr>
        <w:t>të</w:t>
      </w:r>
      <w:proofErr w:type="spellEnd"/>
      <w:r w:rsidRPr="00CE6AB8">
        <w:rPr>
          <w:i/>
          <w:color w:val="000000"/>
          <w:spacing w:val="8"/>
          <w:w w:val="80"/>
          <w:lang w:val="sr-Latn-RS"/>
        </w:rPr>
        <w:t xml:space="preserve"> </w:t>
      </w:r>
      <w:proofErr w:type="spellStart"/>
      <w:r w:rsidRPr="00CE6AB8">
        <w:rPr>
          <w:i/>
          <w:color w:val="000000"/>
          <w:w w:val="80"/>
          <w:lang w:val="sr-Latn-RS"/>
        </w:rPr>
        <w:t>dhënave</w:t>
      </w:r>
      <w:proofErr w:type="spellEnd"/>
      <w:r w:rsidRPr="00CE6AB8">
        <w:rPr>
          <w:i/>
          <w:color w:val="000000"/>
          <w:spacing w:val="12"/>
          <w:w w:val="80"/>
          <w:lang w:val="sr-Latn-RS"/>
        </w:rPr>
        <w:t xml:space="preserve"> </w:t>
      </w:r>
      <w:r w:rsidRPr="00CE6AB8">
        <w:rPr>
          <w:i/>
          <w:color w:val="000000"/>
          <w:w w:val="80"/>
          <w:lang w:val="sr-Latn-RS"/>
        </w:rPr>
        <w:t>si</w:t>
      </w:r>
      <w:r w:rsidRPr="00CE6AB8">
        <w:rPr>
          <w:i/>
          <w:color w:val="000000"/>
          <w:spacing w:val="7"/>
          <w:w w:val="80"/>
          <w:lang w:val="sr-Latn-RS"/>
        </w:rPr>
        <w:t xml:space="preserve"> </w:t>
      </w:r>
      <w:proofErr w:type="spellStart"/>
      <w:r w:rsidRPr="00CE6AB8">
        <w:rPr>
          <w:i/>
          <w:color w:val="000000"/>
          <w:w w:val="80"/>
          <w:lang w:val="sr-Latn-RS"/>
        </w:rPr>
        <w:t>dhe</w:t>
      </w:r>
      <w:proofErr w:type="spellEnd"/>
      <w:r w:rsidRPr="00CE6AB8">
        <w:rPr>
          <w:i/>
          <w:color w:val="000000"/>
          <w:spacing w:val="5"/>
          <w:w w:val="80"/>
          <w:lang w:val="sr-Latn-RS"/>
        </w:rPr>
        <w:t xml:space="preserve"> </w:t>
      </w:r>
      <w:proofErr w:type="spellStart"/>
      <w:r w:rsidRPr="00CE6AB8">
        <w:rPr>
          <w:i/>
          <w:color w:val="000000"/>
          <w:w w:val="80"/>
          <w:lang w:val="sr-Latn-RS"/>
        </w:rPr>
        <w:t>dëshmive</w:t>
      </w:r>
      <w:proofErr w:type="spellEnd"/>
      <w:r w:rsidRPr="00CE6AB8">
        <w:rPr>
          <w:i/>
          <w:color w:val="000000"/>
          <w:spacing w:val="6"/>
          <w:w w:val="80"/>
          <w:lang w:val="sr-Latn-RS"/>
        </w:rPr>
        <w:t xml:space="preserve"> </w:t>
      </w:r>
      <w:proofErr w:type="spellStart"/>
      <w:r w:rsidRPr="00CE6AB8">
        <w:rPr>
          <w:i/>
          <w:color w:val="000000"/>
          <w:w w:val="80"/>
          <w:lang w:val="sr-Latn-RS"/>
        </w:rPr>
        <w:t>të</w:t>
      </w:r>
      <w:proofErr w:type="spellEnd"/>
      <w:r w:rsidRPr="00CE6AB8">
        <w:rPr>
          <w:i/>
          <w:color w:val="000000"/>
          <w:spacing w:val="8"/>
          <w:w w:val="80"/>
          <w:lang w:val="sr-Latn-RS"/>
        </w:rPr>
        <w:t xml:space="preserve"> </w:t>
      </w:r>
      <w:proofErr w:type="spellStart"/>
      <w:r w:rsidRPr="00CE6AB8">
        <w:rPr>
          <w:i/>
          <w:color w:val="000000"/>
          <w:w w:val="80"/>
          <w:lang w:val="sr-Latn-RS"/>
        </w:rPr>
        <w:t>rrejshme</w:t>
      </w:r>
      <w:proofErr w:type="spellEnd"/>
      <w:r w:rsidRPr="00CE6AB8">
        <w:rPr>
          <w:i/>
          <w:color w:val="000000"/>
          <w:spacing w:val="8"/>
          <w:w w:val="80"/>
          <w:lang w:val="sr-Latn-RS"/>
        </w:rPr>
        <w:t xml:space="preserve"> </w:t>
      </w:r>
      <w:r w:rsidRPr="00CE6AB8">
        <w:rPr>
          <w:i/>
          <w:color w:val="000000"/>
          <w:w w:val="80"/>
          <w:lang w:val="sr-Latn-RS"/>
        </w:rPr>
        <w:t>me</w:t>
      </w:r>
      <w:r w:rsidRPr="00CE6AB8">
        <w:rPr>
          <w:i/>
          <w:color w:val="000000"/>
          <w:spacing w:val="5"/>
          <w:w w:val="80"/>
          <w:lang w:val="sr-Latn-RS"/>
        </w:rPr>
        <w:t xml:space="preserve"> </w:t>
      </w:r>
      <w:proofErr w:type="spellStart"/>
      <w:r w:rsidRPr="00CE6AB8">
        <w:rPr>
          <w:i/>
          <w:color w:val="000000"/>
          <w:w w:val="80"/>
          <w:lang w:val="sr-Latn-RS"/>
        </w:rPr>
        <w:t>qëllim</w:t>
      </w:r>
      <w:proofErr w:type="spellEnd"/>
      <w:r w:rsidRPr="00CE6AB8">
        <w:rPr>
          <w:i/>
          <w:color w:val="000000"/>
          <w:spacing w:val="6"/>
          <w:w w:val="80"/>
          <w:lang w:val="sr-Latn-RS"/>
        </w:rPr>
        <w:t xml:space="preserve"> </w:t>
      </w:r>
      <w:proofErr w:type="spellStart"/>
      <w:r w:rsidRPr="00CE6AB8">
        <w:rPr>
          <w:i/>
          <w:color w:val="000000"/>
          <w:w w:val="80"/>
          <w:lang w:val="sr-Latn-RS"/>
        </w:rPr>
        <w:t>të</w:t>
      </w:r>
      <w:proofErr w:type="spellEnd"/>
      <w:r w:rsidRPr="00CE6AB8">
        <w:rPr>
          <w:i/>
          <w:color w:val="000000"/>
          <w:spacing w:val="7"/>
          <w:w w:val="80"/>
          <w:lang w:val="sr-Latn-RS"/>
        </w:rPr>
        <w:t xml:space="preserve"> </w:t>
      </w:r>
      <w:proofErr w:type="spellStart"/>
      <w:r w:rsidRPr="00CE6AB8">
        <w:rPr>
          <w:i/>
          <w:color w:val="000000"/>
          <w:w w:val="80"/>
          <w:lang w:val="sr-Latn-RS"/>
        </w:rPr>
        <w:t>përfitimit</w:t>
      </w:r>
      <w:proofErr w:type="spellEnd"/>
      <w:r w:rsidRPr="00CE6AB8">
        <w:rPr>
          <w:i/>
          <w:color w:val="000000"/>
          <w:spacing w:val="7"/>
          <w:w w:val="80"/>
          <w:lang w:val="sr-Latn-RS"/>
        </w:rPr>
        <w:t xml:space="preserve"> </w:t>
      </w:r>
      <w:proofErr w:type="spellStart"/>
      <w:r w:rsidRPr="00CE6AB8">
        <w:rPr>
          <w:i/>
          <w:color w:val="000000"/>
          <w:w w:val="80"/>
          <w:lang w:val="sr-Latn-RS"/>
        </w:rPr>
        <w:t>të</w:t>
      </w:r>
      <w:proofErr w:type="spellEnd"/>
      <w:r w:rsidRPr="00CE6AB8">
        <w:rPr>
          <w:i/>
          <w:color w:val="000000"/>
          <w:spacing w:val="8"/>
          <w:w w:val="80"/>
          <w:lang w:val="sr-Latn-RS"/>
        </w:rPr>
        <w:t xml:space="preserve"> </w:t>
      </w:r>
      <w:proofErr w:type="spellStart"/>
      <w:r w:rsidRPr="00CE6AB8">
        <w:rPr>
          <w:i/>
          <w:color w:val="000000"/>
          <w:w w:val="80"/>
          <w:lang w:val="sr-Latn-RS"/>
        </w:rPr>
        <w:t>të</w:t>
      </w:r>
      <w:proofErr w:type="spellEnd"/>
      <w:r w:rsidRPr="00CE6AB8">
        <w:rPr>
          <w:i/>
          <w:color w:val="000000"/>
          <w:spacing w:val="5"/>
          <w:w w:val="80"/>
          <w:lang w:val="sr-Latn-RS"/>
        </w:rPr>
        <w:t xml:space="preserve"> </w:t>
      </w:r>
      <w:proofErr w:type="spellStart"/>
      <w:r w:rsidRPr="00CE6AB8">
        <w:rPr>
          <w:i/>
          <w:color w:val="000000"/>
          <w:w w:val="80"/>
          <w:lang w:val="sr-Latn-RS"/>
        </w:rPr>
        <w:t>drejtave</w:t>
      </w:r>
      <w:proofErr w:type="spellEnd"/>
      <w:r w:rsidRPr="00CE6AB8">
        <w:rPr>
          <w:i/>
          <w:color w:val="000000"/>
          <w:spacing w:val="1"/>
          <w:w w:val="80"/>
          <w:lang w:val="sr-Latn-RS"/>
        </w:rPr>
        <w:t xml:space="preserve"> </w:t>
      </w:r>
      <w:proofErr w:type="spellStart"/>
      <w:r w:rsidRPr="00CE6AB8">
        <w:rPr>
          <w:i/>
          <w:color w:val="000000"/>
          <w:w w:val="80"/>
          <w:lang w:val="sr-Latn-RS"/>
        </w:rPr>
        <w:t>ndëshkohet</w:t>
      </w:r>
      <w:proofErr w:type="spellEnd"/>
      <w:r w:rsidRPr="00CE6AB8">
        <w:rPr>
          <w:i/>
          <w:color w:val="000000"/>
          <w:spacing w:val="11"/>
          <w:w w:val="80"/>
          <w:lang w:val="sr-Latn-RS"/>
        </w:rPr>
        <w:t xml:space="preserve"> </w:t>
      </w:r>
      <w:proofErr w:type="spellStart"/>
      <w:r w:rsidRPr="00CE6AB8">
        <w:rPr>
          <w:i/>
          <w:color w:val="000000"/>
          <w:w w:val="80"/>
          <w:lang w:val="sr-Latn-RS"/>
        </w:rPr>
        <w:t>sipas</w:t>
      </w:r>
      <w:proofErr w:type="spellEnd"/>
      <w:r w:rsidRPr="00CE6AB8">
        <w:rPr>
          <w:i/>
          <w:color w:val="000000"/>
          <w:spacing w:val="10"/>
          <w:w w:val="80"/>
          <w:lang w:val="sr-Latn-RS"/>
        </w:rPr>
        <w:t xml:space="preserve"> </w:t>
      </w:r>
      <w:proofErr w:type="spellStart"/>
      <w:r w:rsidRPr="00CE6AB8">
        <w:rPr>
          <w:i/>
          <w:color w:val="000000"/>
          <w:w w:val="80"/>
          <w:lang w:val="sr-Latn-RS"/>
        </w:rPr>
        <w:t>ligjeve</w:t>
      </w:r>
      <w:proofErr w:type="spellEnd"/>
      <w:r w:rsidRPr="00CE6AB8">
        <w:rPr>
          <w:i/>
          <w:color w:val="000000"/>
          <w:spacing w:val="8"/>
          <w:w w:val="80"/>
          <w:lang w:val="sr-Latn-RS"/>
        </w:rPr>
        <w:t xml:space="preserve"> </w:t>
      </w:r>
      <w:proofErr w:type="spellStart"/>
      <w:r w:rsidRPr="00CE6AB8">
        <w:rPr>
          <w:i/>
          <w:color w:val="000000"/>
          <w:w w:val="80"/>
          <w:lang w:val="sr-Latn-RS"/>
        </w:rPr>
        <w:t>në</w:t>
      </w:r>
      <w:proofErr w:type="spellEnd"/>
      <w:r w:rsidRPr="00CE6AB8">
        <w:rPr>
          <w:i/>
          <w:color w:val="000000"/>
          <w:spacing w:val="9"/>
          <w:w w:val="80"/>
          <w:lang w:val="sr-Latn-RS"/>
        </w:rPr>
        <w:t xml:space="preserve"> </w:t>
      </w:r>
      <w:proofErr w:type="spellStart"/>
      <w:r w:rsidRPr="00CE6AB8">
        <w:rPr>
          <w:i/>
          <w:color w:val="000000"/>
          <w:w w:val="80"/>
          <w:lang w:val="sr-Latn-RS"/>
        </w:rPr>
        <w:t>fuqi</w:t>
      </w:r>
      <w:proofErr w:type="spellEnd"/>
      <w:r w:rsidRPr="00CE6AB8">
        <w:rPr>
          <w:i/>
          <w:color w:val="000000"/>
          <w:w w:val="80"/>
          <w:lang w:val="sr-Latn-RS"/>
        </w:rPr>
        <w:t>!</w:t>
      </w:r>
      <w:r w:rsidRPr="00CE6AB8">
        <w:rPr>
          <w:i/>
          <w:color w:val="000000"/>
          <w:spacing w:val="16"/>
          <w:w w:val="80"/>
          <w:lang w:val="sr-Latn-RS"/>
        </w:rPr>
        <w:t xml:space="preserve"> </w:t>
      </w:r>
      <w:proofErr w:type="spellStart"/>
      <w:r w:rsidRPr="00CE6AB8">
        <w:rPr>
          <w:i/>
          <w:color w:val="000000"/>
          <w:w w:val="80"/>
          <w:lang w:val="sr-Latn-RS"/>
        </w:rPr>
        <w:t>False</w:t>
      </w:r>
      <w:proofErr w:type="spellEnd"/>
      <w:r w:rsidRPr="00CE6AB8">
        <w:rPr>
          <w:i/>
          <w:color w:val="000000"/>
          <w:spacing w:val="11"/>
          <w:w w:val="80"/>
          <w:lang w:val="sr-Latn-RS"/>
        </w:rPr>
        <w:t xml:space="preserve"> </w:t>
      </w:r>
      <w:proofErr w:type="spellStart"/>
      <w:r w:rsidRPr="00CE6AB8">
        <w:rPr>
          <w:i/>
          <w:color w:val="000000"/>
          <w:w w:val="80"/>
          <w:lang w:val="sr-Latn-RS"/>
        </w:rPr>
        <w:t>declaration</w:t>
      </w:r>
      <w:proofErr w:type="spellEnd"/>
      <w:r w:rsidRPr="00CE6AB8">
        <w:rPr>
          <w:i/>
          <w:color w:val="000000"/>
          <w:spacing w:val="11"/>
          <w:w w:val="80"/>
          <w:lang w:val="sr-Latn-RS"/>
        </w:rPr>
        <w:t xml:space="preserve"> </w:t>
      </w:r>
      <w:proofErr w:type="spellStart"/>
      <w:r w:rsidRPr="00CE6AB8">
        <w:rPr>
          <w:i/>
          <w:color w:val="000000"/>
          <w:w w:val="80"/>
          <w:lang w:val="sr-Latn-RS"/>
        </w:rPr>
        <w:t>and</w:t>
      </w:r>
      <w:proofErr w:type="spellEnd"/>
      <w:r w:rsidRPr="00CE6AB8">
        <w:rPr>
          <w:i/>
          <w:color w:val="000000"/>
          <w:spacing w:val="9"/>
          <w:w w:val="80"/>
          <w:lang w:val="sr-Latn-RS"/>
        </w:rPr>
        <w:t xml:space="preserve"> </w:t>
      </w:r>
      <w:proofErr w:type="spellStart"/>
      <w:r w:rsidRPr="00CE6AB8">
        <w:rPr>
          <w:i/>
          <w:color w:val="000000"/>
          <w:w w:val="80"/>
          <w:lang w:val="sr-Latn-RS"/>
        </w:rPr>
        <w:t>provision</w:t>
      </w:r>
      <w:proofErr w:type="spellEnd"/>
      <w:r w:rsidRPr="00CE6AB8">
        <w:rPr>
          <w:i/>
          <w:color w:val="000000"/>
          <w:spacing w:val="11"/>
          <w:w w:val="80"/>
          <w:lang w:val="sr-Latn-RS"/>
        </w:rPr>
        <w:t xml:space="preserve"> </w:t>
      </w:r>
      <w:proofErr w:type="spellStart"/>
      <w:r w:rsidRPr="00CE6AB8">
        <w:rPr>
          <w:i/>
          <w:color w:val="000000"/>
          <w:w w:val="80"/>
          <w:lang w:val="sr-Latn-RS"/>
        </w:rPr>
        <w:t>of</w:t>
      </w:r>
      <w:proofErr w:type="spellEnd"/>
      <w:r w:rsidRPr="00CE6AB8">
        <w:rPr>
          <w:i/>
          <w:color w:val="000000"/>
          <w:spacing w:val="11"/>
          <w:w w:val="80"/>
          <w:lang w:val="sr-Latn-RS"/>
        </w:rPr>
        <w:t xml:space="preserve"> </w:t>
      </w:r>
      <w:proofErr w:type="spellStart"/>
      <w:r w:rsidRPr="00CE6AB8">
        <w:rPr>
          <w:i/>
          <w:color w:val="000000"/>
          <w:w w:val="80"/>
          <w:lang w:val="sr-Latn-RS"/>
        </w:rPr>
        <w:t>false</w:t>
      </w:r>
      <w:proofErr w:type="spellEnd"/>
      <w:r w:rsidRPr="00CE6AB8">
        <w:rPr>
          <w:i/>
          <w:color w:val="000000"/>
          <w:spacing w:val="11"/>
          <w:w w:val="80"/>
          <w:lang w:val="sr-Latn-RS"/>
        </w:rPr>
        <w:t xml:space="preserve"> </w:t>
      </w:r>
      <w:r w:rsidRPr="00CE6AB8">
        <w:rPr>
          <w:i/>
          <w:color w:val="000000"/>
          <w:w w:val="80"/>
          <w:lang w:val="sr-Latn-RS"/>
        </w:rPr>
        <w:t>data</w:t>
      </w:r>
      <w:r w:rsidRPr="00CE6AB8">
        <w:rPr>
          <w:i/>
          <w:color w:val="000000"/>
          <w:spacing w:val="10"/>
          <w:w w:val="80"/>
          <w:lang w:val="sr-Latn-RS"/>
        </w:rPr>
        <w:t xml:space="preserve"> </w:t>
      </w:r>
      <w:proofErr w:type="spellStart"/>
      <w:r w:rsidRPr="00CE6AB8">
        <w:rPr>
          <w:i/>
          <w:color w:val="000000"/>
          <w:w w:val="80"/>
          <w:lang w:val="sr-Latn-RS"/>
        </w:rPr>
        <w:t>and</w:t>
      </w:r>
      <w:proofErr w:type="spellEnd"/>
      <w:r w:rsidRPr="00CE6AB8">
        <w:rPr>
          <w:i/>
          <w:color w:val="000000"/>
          <w:spacing w:val="7"/>
          <w:w w:val="80"/>
          <w:lang w:val="sr-Latn-RS"/>
        </w:rPr>
        <w:t xml:space="preserve"> </w:t>
      </w:r>
      <w:proofErr w:type="spellStart"/>
      <w:r w:rsidRPr="00CE6AB8">
        <w:rPr>
          <w:i/>
          <w:color w:val="000000"/>
          <w:w w:val="80"/>
          <w:lang w:val="sr-Latn-RS"/>
        </w:rPr>
        <w:t>evidence</w:t>
      </w:r>
      <w:proofErr w:type="spellEnd"/>
      <w:r w:rsidRPr="00CE6AB8">
        <w:rPr>
          <w:i/>
          <w:color w:val="000000"/>
          <w:spacing w:val="11"/>
          <w:w w:val="80"/>
          <w:lang w:val="sr-Latn-RS"/>
        </w:rPr>
        <w:t xml:space="preserve"> </w:t>
      </w:r>
      <w:proofErr w:type="spellStart"/>
      <w:r w:rsidRPr="00CE6AB8">
        <w:rPr>
          <w:i/>
          <w:color w:val="000000"/>
          <w:w w:val="80"/>
          <w:lang w:val="sr-Latn-RS"/>
        </w:rPr>
        <w:t>for</w:t>
      </w:r>
      <w:proofErr w:type="spellEnd"/>
      <w:r w:rsidRPr="00CE6AB8">
        <w:rPr>
          <w:i/>
          <w:color w:val="000000"/>
          <w:spacing w:val="7"/>
          <w:w w:val="80"/>
          <w:lang w:val="sr-Latn-RS"/>
        </w:rPr>
        <w:t xml:space="preserve"> </w:t>
      </w:r>
      <w:proofErr w:type="spellStart"/>
      <w:r w:rsidRPr="00CE6AB8">
        <w:rPr>
          <w:i/>
          <w:color w:val="000000"/>
          <w:w w:val="80"/>
          <w:lang w:val="sr-Latn-RS"/>
        </w:rPr>
        <w:t>the</w:t>
      </w:r>
      <w:proofErr w:type="spellEnd"/>
      <w:r w:rsidRPr="00CE6AB8">
        <w:rPr>
          <w:i/>
          <w:color w:val="000000"/>
          <w:spacing w:val="9"/>
          <w:w w:val="80"/>
          <w:lang w:val="sr-Latn-RS"/>
        </w:rPr>
        <w:t xml:space="preserve"> </w:t>
      </w:r>
      <w:proofErr w:type="spellStart"/>
      <w:r w:rsidRPr="00CE6AB8">
        <w:rPr>
          <w:i/>
          <w:color w:val="000000"/>
          <w:w w:val="80"/>
          <w:lang w:val="sr-Latn-RS"/>
        </w:rPr>
        <w:t>purpose</w:t>
      </w:r>
      <w:proofErr w:type="spellEnd"/>
      <w:r w:rsidRPr="00CE6AB8">
        <w:rPr>
          <w:i/>
          <w:color w:val="000000"/>
          <w:spacing w:val="1"/>
          <w:w w:val="80"/>
          <w:lang w:val="sr-Latn-RS"/>
        </w:rPr>
        <w:t xml:space="preserve"> </w:t>
      </w:r>
      <w:proofErr w:type="spellStart"/>
      <w:r w:rsidRPr="00CE6AB8">
        <w:rPr>
          <w:i/>
          <w:color w:val="000000"/>
          <w:w w:val="80"/>
          <w:lang w:val="sr-Latn-RS"/>
        </w:rPr>
        <w:t>of</w:t>
      </w:r>
      <w:proofErr w:type="spellEnd"/>
      <w:r w:rsidRPr="00CE6AB8">
        <w:rPr>
          <w:i/>
          <w:color w:val="000000"/>
          <w:spacing w:val="7"/>
          <w:w w:val="80"/>
          <w:lang w:val="sr-Latn-RS"/>
        </w:rPr>
        <w:t xml:space="preserve"> </w:t>
      </w:r>
      <w:proofErr w:type="spellStart"/>
      <w:r w:rsidRPr="00CE6AB8">
        <w:rPr>
          <w:i/>
          <w:color w:val="000000"/>
          <w:w w:val="80"/>
          <w:lang w:val="sr-Latn-RS"/>
        </w:rPr>
        <w:t>obtaining</w:t>
      </w:r>
      <w:proofErr w:type="spellEnd"/>
      <w:r w:rsidRPr="00CE6AB8">
        <w:rPr>
          <w:i/>
          <w:color w:val="000000"/>
          <w:spacing w:val="7"/>
          <w:w w:val="80"/>
          <w:lang w:val="sr-Latn-RS"/>
        </w:rPr>
        <w:t xml:space="preserve"> </w:t>
      </w:r>
      <w:proofErr w:type="spellStart"/>
      <w:r w:rsidRPr="00CE6AB8">
        <w:rPr>
          <w:i/>
          <w:color w:val="000000"/>
          <w:w w:val="80"/>
          <w:lang w:val="sr-Latn-RS"/>
        </w:rPr>
        <w:t>rights</w:t>
      </w:r>
      <w:proofErr w:type="spellEnd"/>
      <w:r w:rsidRPr="00CE6AB8">
        <w:rPr>
          <w:i/>
          <w:color w:val="000000"/>
          <w:spacing w:val="8"/>
          <w:w w:val="80"/>
          <w:lang w:val="sr-Latn-RS"/>
        </w:rPr>
        <w:t xml:space="preserve"> </w:t>
      </w:r>
      <w:r w:rsidRPr="00CE6AB8">
        <w:rPr>
          <w:i/>
          <w:color w:val="000000"/>
          <w:w w:val="80"/>
          <w:lang w:val="sr-Latn-RS"/>
        </w:rPr>
        <w:t>is</w:t>
      </w:r>
      <w:r w:rsidRPr="00CE6AB8">
        <w:rPr>
          <w:i/>
          <w:color w:val="000000"/>
          <w:spacing w:val="6"/>
          <w:w w:val="80"/>
          <w:lang w:val="sr-Latn-RS"/>
        </w:rPr>
        <w:t xml:space="preserve"> </w:t>
      </w:r>
      <w:proofErr w:type="spellStart"/>
      <w:r w:rsidRPr="00CE6AB8">
        <w:rPr>
          <w:i/>
          <w:color w:val="000000"/>
          <w:w w:val="80"/>
          <w:lang w:val="sr-Latn-RS"/>
        </w:rPr>
        <w:t>punishable</w:t>
      </w:r>
      <w:proofErr w:type="spellEnd"/>
      <w:r w:rsidRPr="00CE6AB8">
        <w:rPr>
          <w:i/>
          <w:color w:val="000000"/>
          <w:spacing w:val="8"/>
          <w:w w:val="80"/>
          <w:lang w:val="sr-Latn-RS"/>
        </w:rPr>
        <w:t xml:space="preserve"> </w:t>
      </w:r>
      <w:r w:rsidRPr="00CE6AB8">
        <w:rPr>
          <w:i/>
          <w:color w:val="000000"/>
          <w:w w:val="80"/>
          <w:lang w:val="sr-Latn-RS"/>
        </w:rPr>
        <w:t>in</w:t>
      </w:r>
      <w:r w:rsidRPr="00CE6AB8">
        <w:rPr>
          <w:i/>
          <w:color w:val="000000"/>
          <w:spacing w:val="5"/>
          <w:w w:val="80"/>
          <w:lang w:val="sr-Latn-RS"/>
        </w:rPr>
        <w:t xml:space="preserve"> </w:t>
      </w:r>
      <w:proofErr w:type="spellStart"/>
      <w:r w:rsidRPr="00CE6AB8">
        <w:rPr>
          <w:i/>
          <w:color w:val="000000"/>
          <w:w w:val="80"/>
          <w:lang w:val="sr-Latn-RS"/>
        </w:rPr>
        <w:t>accordance</w:t>
      </w:r>
      <w:proofErr w:type="spellEnd"/>
      <w:r w:rsidRPr="00CE6AB8">
        <w:rPr>
          <w:i/>
          <w:color w:val="000000"/>
          <w:spacing w:val="7"/>
          <w:w w:val="80"/>
          <w:lang w:val="sr-Latn-RS"/>
        </w:rPr>
        <w:t xml:space="preserve"> </w:t>
      </w:r>
      <w:proofErr w:type="spellStart"/>
      <w:r w:rsidRPr="00CE6AB8">
        <w:rPr>
          <w:i/>
          <w:color w:val="000000"/>
          <w:w w:val="80"/>
          <w:lang w:val="sr-Latn-RS"/>
        </w:rPr>
        <w:t>ëith</w:t>
      </w:r>
      <w:proofErr w:type="spellEnd"/>
      <w:r w:rsidRPr="00CE6AB8">
        <w:rPr>
          <w:i/>
          <w:color w:val="000000"/>
          <w:spacing w:val="8"/>
          <w:w w:val="80"/>
          <w:lang w:val="sr-Latn-RS"/>
        </w:rPr>
        <w:t xml:space="preserve"> </w:t>
      </w:r>
      <w:proofErr w:type="spellStart"/>
      <w:r w:rsidRPr="00CE6AB8">
        <w:rPr>
          <w:i/>
          <w:color w:val="000000"/>
          <w:w w:val="80"/>
          <w:lang w:val="sr-Latn-RS"/>
        </w:rPr>
        <w:t>laës</w:t>
      </w:r>
      <w:proofErr w:type="spellEnd"/>
      <w:r w:rsidRPr="00CE6AB8">
        <w:rPr>
          <w:i/>
          <w:color w:val="000000"/>
          <w:spacing w:val="6"/>
          <w:w w:val="80"/>
          <w:lang w:val="sr-Latn-RS"/>
        </w:rPr>
        <w:t xml:space="preserve"> </w:t>
      </w:r>
      <w:r w:rsidRPr="00CE6AB8">
        <w:rPr>
          <w:i/>
          <w:color w:val="000000"/>
          <w:w w:val="80"/>
          <w:lang w:val="sr-Latn-RS"/>
        </w:rPr>
        <w:t>in</w:t>
      </w:r>
      <w:r w:rsidRPr="00CE6AB8">
        <w:rPr>
          <w:i/>
          <w:color w:val="000000"/>
          <w:spacing w:val="8"/>
          <w:w w:val="80"/>
          <w:lang w:val="sr-Latn-RS"/>
        </w:rPr>
        <w:t xml:space="preserve"> </w:t>
      </w:r>
      <w:proofErr w:type="spellStart"/>
      <w:r w:rsidRPr="00CE6AB8">
        <w:rPr>
          <w:i/>
          <w:color w:val="000000"/>
          <w:w w:val="80"/>
          <w:lang w:val="sr-Latn-RS"/>
        </w:rPr>
        <w:t>force</w:t>
      </w:r>
      <w:proofErr w:type="spellEnd"/>
      <w:r w:rsidRPr="00CE6AB8">
        <w:rPr>
          <w:i/>
          <w:color w:val="000000"/>
          <w:w w:val="80"/>
          <w:lang w:val="sr-Latn-RS"/>
        </w:rPr>
        <w:t>!</w:t>
      </w:r>
      <w:r w:rsidRPr="00CE6AB8">
        <w:rPr>
          <w:i/>
          <w:color w:val="000000"/>
          <w:spacing w:val="5"/>
          <w:w w:val="80"/>
          <w:lang w:val="sr-Latn-RS"/>
        </w:rPr>
        <w:t xml:space="preserve"> </w:t>
      </w:r>
      <w:r w:rsidRPr="00CE6AB8">
        <w:rPr>
          <w:i/>
          <w:color w:val="000000"/>
          <w:w w:val="80"/>
          <w:lang w:val="sr-Latn-RS"/>
        </w:rPr>
        <w:t>Izjava</w:t>
      </w:r>
      <w:r w:rsidRPr="00CE6AB8">
        <w:rPr>
          <w:i/>
          <w:color w:val="000000"/>
          <w:spacing w:val="5"/>
          <w:w w:val="80"/>
          <w:lang w:val="sr-Latn-RS"/>
        </w:rPr>
        <w:t xml:space="preserve"> </w:t>
      </w:r>
      <w:r w:rsidRPr="00CE6AB8">
        <w:rPr>
          <w:i/>
          <w:color w:val="000000"/>
          <w:w w:val="80"/>
          <w:lang w:val="sr-Latn-RS"/>
        </w:rPr>
        <w:t>i</w:t>
      </w:r>
      <w:r w:rsidRPr="00CE6AB8">
        <w:rPr>
          <w:i/>
          <w:color w:val="000000"/>
          <w:spacing w:val="7"/>
          <w:w w:val="80"/>
          <w:lang w:val="sr-Latn-RS"/>
        </w:rPr>
        <w:t xml:space="preserve"> </w:t>
      </w:r>
      <w:r w:rsidRPr="00CE6AB8">
        <w:rPr>
          <w:i/>
          <w:color w:val="000000"/>
          <w:w w:val="80"/>
          <w:lang w:val="sr-Latn-RS"/>
        </w:rPr>
        <w:t>navođenje</w:t>
      </w:r>
      <w:r w:rsidRPr="00CE6AB8">
        <w:rPr>
          <w:i/>
          <w:color w:val="000000"/>
          <w:spacing w:val="7"/>
          <w:w w:val="80"/>
          <w:lang w:val="sr-Latn-RS"/>
        </w:rPr>
        <w:t xml:space="preserve"> </w:t>
      </w:r>
      <w:r w:rsidRPr="00CE6AB8">
        <w:rPr>
          <w:i/>
          <w:color w:val="000000"/>
          <w:w w:val="80"/>
          <w:lang w:val="sr-Latn-RS"/>
        </w:rPr>
        <w:t>lažnih</w:t>
      </w:r>
      <w:r w:rsidRPr="00CE6AB8">
        <w:rPr>
          <w:i/>
          <w:color w:val="000000"/>
          <w:spacing w:val="5"/>
          <w:w w:val="80"/>
          <w:lang w:val="sr-Latn-RS"/>
        </w:rPr>
        <w:t xml:space="preserve"> </w:t>
      </w:r>
      <w:r w:rsidRPr="00CE6AB8">
        <w:rPr>
          <w:i/>
          <w:color w:val="000000"/>
          <w:w w:val="80"/>
          <w:lang w:val="sr-Latn-RS"/>
        </w:rPr>
        <w:t>podataka</w:t>
      </w:r>
      <w:r w:rsidRPr="00CE6AB8">
        <w:rPr>
          <w:i/>
          <w:color w:val="000000"/>
          <w:spacing w:val="8"/>
          <w:w w:val="80"/>
          <w:lang w:val="sr-Latn-RS"/>
        </w:rPr>
        <w:t xml:space="preserve"> </w:t>
      </w:r>
      <w:r w:rsidRPr="00CE6AB8">
        <w:rPr>
          <w:i/>
          <w:color w:val="000000"/>
          <w:w w:val="80"/>
          <w:lang w:val="sr-Latn-RS"/>
        </w:rPr>
        <w:t>ili</w:t>
      </w:r>
      <w:r w:rsidRPr="00CE6AB8">
        <w:rPr>
          <w:i/>
          <w:color w:val="000000"/>
          <w:spacing w:val="1"/>
          <w:w w:val="80"/>
          <w:lang w:val="sr-Latn-RS"/>
        </w:rPr>
        <w:t xml:space="preserve"> </w:t>
      </w:r>
      <w:r w:rsidRPr="00CE6AB8">
        <w:rPr>
          <w:i/>
          <w:color w:val="000000"/>
          <w:w w:val="80"/>
          <w:lang w:val="sr-Latn-RS"/>
        </w:rPr>
        <w:t>dokaza</w:t>
      </w:r>
      <w:r w:rsidRPr="00CE6AB8">
        <w:rPr>
          <w:i/>
          <w:color w:val="000000"/>
          <w:spacing w:val="4"/>
          <w:w w:val="80"/>
          <w:lang w:val="sr-Latn-RS"/>
        </w:rPr>
        <w:t xml:space="preserve"> </w:t>
      </w:r>
      <w:r w:rsidRPr="00CE6AB8">
        <w:rPr>
          <w:i/>
          <w:color w:val="000000"/>
          <w:w w:val="80"/>
          <w:lang w:val="sr-Latn-RS"/>
        </w:rPr>
        <w:t>radi</w:t>
      </w:r>
      <w:r w:rsidRPr="00CE6AB8">
        <w:rPr>
          <w:i/>
          <w:color w:val="000000"/>
          <w:spacing w:val="1"/>
          <w:w w:val="80"/>
          <w:lang w:val="sr-Latn-RS"/>
        </w:rPr>
        <w:t xml:space="preserve"> </w:t>
      </w:r>
      <w:r w:rsidRPr="00CE6AB8">
        <w:rPr>
          <w:i/>
          <w:color w:val="000000"/>
          <w:w w:val="80"/>
          <w:lang w:val="sr-Latn-RS"/>
        </w:rPr>
        <w:t>uživanja</w:t>
      </w:r>
      <w:r w:rsidRPr="00CE6AB8">
        <w:rPr>
          <w:i/>
          <w:color w:val="000000"/>
          <w:spacing w:val="2"/>
          <w:w w:val="80"/>
          <w:lang w:val="sr-Latn-RS"/>
        </w:rPr>
        <w:t xml:space="preserve"> </w:t>
      </w:r>
      <w:r w:rsidRPr="00CE6AB8">
        <w:rPr>
          <w:i/>
          <w:color w:val="000000"/>
          <w:w w:val="80"/>
          <w:lang w:val="sr-Latn-RS"/>
        </w:rPr>
        <w:t>pravnih</w:t>
      </w:r>
      <w:r w:rsidRPr="00CE6AB8">
        <w:rPr>
          <w:i/>
          <w:color w:val="000000"/>
          <w:spacing w:val="4"/>
          <w:w w:val="80"/>
          <w:lang w:val="sr-Latn-RS"/>
        </w:rPr>
        <w:t xml:space="preserve"> </w:t>
      </w:r>
      <w:r w:rsidRPr="00CE6AB8">
        <w:rPr>
          <w:i/>
          <w:color w:val="000000"/>
          <w:w w:val="80"/>
          <w:lang w:val="sr-Latn-RS"/>
        </w:rPr>
        <w:t>koristi</w:t>
      </w:r>
      <w:r w:rsidRPr="00CE6AB8">
        <w:rPr>
          <w:i/>
          <w:color w:val="000000"/>
          <w:spacing w:val="3"/>
          <w:w w:val="80"/>
          <w:lang w:val="sr-Latn-RS"/>
        </w:rPr>
        <w:t xml:space="preserve"> </w:t>
      </w:r>
      <w:r w:rsidRPr="00CE6AB8">
        <w:rPr>
          <w:i/>
          <w:color w:val="000000"/>
          <w:w w:val="80"/>
          <w:lang w:val="sr-Latn-RS"/>
        </w:rPr>
        <w:t>kažnjava</w:t>
      </w:r>
      <w:r w:rsidRPr="00CE6AB8">
        <w:rPr>
          <w:i/>
          <w:color w:val="000000"/>
          <w:spacing w:val="4"/>
          <w:w w:val="80"/>
          <w:lang w:val="sr-Latn-RS"/>
        </w:rPr>
        <w:t xml:space="preserve"> </w:t>
      </w:r>
      <w:r w:rsidRPr="00CE6AB8">
        <w:rPr>
          <w:i/>
          <w:color w:val="000000"/>
          <w:w w:val="80"/>
          <w:lang w:val="sr-Latn-RS"/>
        </w:rPr>
        <w:t>se</w:t>
      </w:r>
      <w:r w:rsidRPr="00CE6AB8">
        <w:rPr>
          <w:i/>
          <w:color w:val="000000"/>
          <w:spacing w:val="3"/>
          <w:w w:val="80"/>
          <w:lang w:val="sr-Latn-RS"/>
        </w:rPr>
        <w:t xml:space="preserve"> </w:t>
      </w:r>
      <w:r w:rsidRPr="00CE6AB8">
        <w:rPr>
          <w:i/>
          <w:color w:val="000000"/>
          <w:w w:val="80"/>
          <w:lang w:val="sr-Latn-RS"/>
        </w:rPr>
        <w:t>u</w:t>
      </w:r>
      <w:r w:rsidRPr="00CE6AB8">
        <w:rPr>
          <w:i/>
          <w:color w:val="000000"/>
          <w:spacing w:val="5"/>
          <w:w w:val="80"/>
          <w:lang w:val="sr-Latn-RS"/>
        </w:rPr>
        <w:t xml:space="preserve"> </w:t>
      </w:r>
      <w:r w:rsidRPr="00CE6AB8">
        <w:rPr>
          <w:i/>
          <w:color w:val="000000"/>
          <w:w w:val="80"/>
          <w:lang w:val="sr-Latn-RS"/>
        </w:rPr>
        <w:t>skladu</w:t>
      </w:r>
      <w:r w:rsidRPr="00CE6AB8">
        <w:rPr>
          <w:i/>
          <w:color w:val="000000"/>
          <w:spacing w:val="4"/>
          <w:w w:val="80"/>
          <w:lang w:val="sr-Latn-RS"/>
        </w:rPr>
        <w:t xml:space="preserve"> </w:t>
      </w:r>
      <w:r w:rsidRPr="00CE6AB8">
        <w:rPr>
          <w:i/>
          <w:color w:val="000000"/>
          <w:w w:val="80"/>
          <w:lang w:val="sr-Latn-RS"/>
        </w:rPr>
        <w:t>sa</w:t>
      </w:r>
      <w:r w:rsidRPr="00CE6AB8">
        <w:rPr>
          <w:i/>
          <w:color w:val="000000"/>
          <w:spacing w:val="6"/>
          <w:w w:val="80"/>
          <w:lang w:val="sr-Latn-RS"/>
        </w:rPr>
        <w:t xml:space="preserve"> </w:t>
      </w:r>
      <w:r w:rsidRPr="00CE6AB8">
        <w:rPr>
          <w:i/>
          <w:color w:val="000000"/>
          <w:w w:val="80"/>
          <w:lang w:val="sr-Latn-RS"/>
        </w:rPr>
        <w:t>zakonodavstvom</w:t>
      </w:r>
      <w:r w:rsidRPr="00CE6AB8">
        <w:rPr>
          <w:i/>
          <w:color w:val="000000"/>
          <w:spacing w:val="3"/>
          <w:w w:val="80"/>
          <w:lang w:val="sr-Latn-RS"/>
        </w:rPr>
        <w:t xml:space="preserve"> </w:t>
      </w:r>
      <w:r w:rsidRPr="00CE6AB8">
        <w:rPr>
          <w:i/>
          <w:color w:val="000000"/>
          <w:w w:val="80"/>
          <w:lang w:val="sr-Latn-RS"/>
        </w:rPr>
        <w:t>na</w:t>
      </w:r>
      <w:r w:rsidRPr="00CE6AB8">
        <w:rPr>
          <w:i/>
          <w:color w:val="000000"/>
          <w:spacing w:val="4"/>
          <w:w w:val="80"/>
          <w:lang w:val="sr-Latn-RS"/>
        </w:rPr>
        <w:t xml:space="preserve"> </w:t>
      </w:r>
      <w:r w:rsidRPr="00CE6AB8">
        <w:rPr>
          <w:i/>
          <w:color w:val="000000"/>
          <w:w w:val="80"/>
          <w:lang w:val="sr-Latn-RS"/>
        </w:rPr>
        <w:t>snazi!</w:t>
      </w:r>
    </w:p>
    <w:p w14:paraId="62D680A2" w14:textId="77777777" w:rsidR="00405232" w:rsidRPr="00CE6AB8" w:rsidRDefault="00405232" w:rsidP="00405232">
      <w:pPr>
        <w:adjustRightInd w:val="0"/>
        <w:snapToGrid w:val="0"/>
        <w:ind w:left="101" w:right="101"/>
        <w:rPr>
          <w:i/>
          <w:color w:val="000000"/>
          <w:lang w:val="sr-Latn-RS"/>
        </w:rPr>
      </w:pPr>
    </w:p>
    <w:p w14:paraId="5A11AACE" w14:textId="77777777" w:rsidR="00405232" w:rsidRPr="00CE6AB8" w:rsidRDefault="00405232" w:rsidP="00405232">
      <w:pPr>
        <w:widowControl w:val="0"/>
        <w:numPr>
          <w:ilvl w:val="0"/>
          <w:numId w:val="31"/>
        </w:numPr>
        <w:tabs>
          <w:tab w:val="left" w:pos="941"/>
        </w:tabs>
        <w:autoSpaceDE w:val="0"/>
        <w:autoSpaceDN w:val="0"/>
        <w:adjustRightInd w:val="0"/>
        <w:snapToGrid w:val="0"/>
        <w:spacing w:before="1" w:after="160" w:line="259" w:lineRule="auto"/>
        <w:ind w:left="101" w:right="101"/>
        <w:rPr>
          <w:rFonts w:eastAsia="Liberation Sans Narrow"/>
          <w:color w:val="000000"/>
          <w:lang w:val="sr-Latn-RS"/>
        </w:rPr>
      </w:pPr>
      <w:proofErr w:type="spellStart"/>
      <w:r w:rsidRPr="00CE6AB8">
        <w:rPr>
          <w:rFonts w:eastAsia="Liberation Sans Narrow"/>
          <w:color w:val="000000"/>
          <w:w w:val="85"/>
          <w:lang w:val="sr-Latn-RS"/>
        </w:rPr>
        <w:t>Unë</w:t>
      </w:r>
      <w:proofErr w:type="spellEnd"/>
      <w:r w:rsidRPr="00CE6AB8">
        <w:rPr>
          <w:rFonts w:eastAsia="Liberation Sans Narrow"/>
          <w:color w:val="000000"/>
          <w:spacing w:val="-2"/>
          <w:w w:val="85"/>
          <w:lang w:val="sr-Latn-RS"/>
        </w:rPr>
        <w:t xml:space="preserve"> </w:t>
      </w:r>
      <w:r w:rsidRPr="00CE6AB8">
        <w:rPr>
          <w:rFonts w:eastAsia="Liberation Sans Narrow"/>
          <w:color w:val="000000"/>
          <w:w w:val="85"/>
          <w:lang w:val="sr-Latn-RS"/>
        </w:rPr>
        <w:t>e</w:t>
      </w:r>
      <w:r w:rsidRPr="00CE6AB8">
        <w:rPr>
          <w:rFonts w:eastAsia="Liberation Sans Narrow"/>
          <w:color w:val="000000"/>
          <w:spacing w:val="-1"/>
          <w:w w:val="85"/>
          <w:lang w:val="sr-Latn-RS"/>
        </w:rPr>
        <w:t xml:space="preserve"> </w:t>
      </w:r>
      <w:proofErr w:type="spellStart"/>
      <w:r w:rsidRPr="00CE6AB8">
        <w:rPr>
          <w:rFonts w:eastAsia="Liberation Sans Narrow"/>
          <w:color w:val="000000"/>
          <w:w w:val="85"/>
          <w:lang w:val="sr-Latn-RS"/>
        </w:rPr>
        <w:t>kam</w:t>
      </w:r>
      <w:proofErr w:type="spellEnd"/>
      <w:r w:rsidRPr="00CE6AB8">
        <w:rPr>
          <w:rFonts w:eastAsia="Liberation Sans Narrow"/>
          <w:color w:val="000000"/>
          <w:spacing w:val="-3"/>
          <w:w w:val="85"/>
          <w:lang w:val="sr-Latn-RS"/>
        </w:rPr>
        <w:t xml:space="preserve"> </w:t>
      </w:r>
      <w:proofErr w:type="spellStart"/>
      <w:r w:rsidRPr="00CE6AB8">
        <w:rPr>
          <w:rFonts w:eastAsia="Liberation Sans Narrow"/>
          <w:color w:val="000000"/>
          <w:w w:val="85"/>
          <w:lang w:val="sr-Latn-RS"/>
        </w:rPr>
        <w:t>lexuar</w:t>
      </w:r>
      <w:proofErr w:type="spellEnd"/>
      <w:r w:rsidRPr="00CE6AB8">
        <w:rPr>
          <w:rFonts w:eastAsia="Liberation Sans Narrow"/>
          <w:color w:val="000000"/>
          <w:w w:val="85"/>
          <w:lang w:val="sr-Latn-RS"/>
        </w:rPr>
        <w:t>,</w:t>
      </w:r>
      <w:r w:rsidRPr="00CE6AB8">
        <w:rPr>
          <w:rFonts w:eastAsia="Liberation Sans Narrow"/>
          <w:color w:val="000000"/>
          <w:spacing w:val="-4"/>
          <w:w w:val="85"/>
          <w:lang w:val="sr-Latn-RS"/>
        </w:rPr>
        <w:t xml:space="preserve"> </w:t>
      </w:r>
      <w:proofErr w:type="spellStart"/>
      <w:r w:rsidRPr="00CE6AB8">
        <w:rPr>
          <w:rFonts w:eastAsia="Liberation Sans Narrow"/>
          <w:color w:val="000000"/>
          <w:w w:val="85"/>
          <w:lang w:val="sr-Latn-RS"/>
        </w:rPr>
        <w:t>kuptuar</w:t>
      </w:r>
      <w:proofErr w:type="spellEnd"/>
      <w:r w:rsidRPr="00CE6AB8">
        <w:rPr>
          <w:rFonts w:eastAsia="Liberation Sans Narrow"/>
          <w:color w:val="000000"/>
          <w:spacing w:val="-4"/>
          <w:w w:val="85"/>
          <w:lang w:val="sr-Latn-RS"/>
        </w:rPr>
        <w:t xml:space="preserve"> </w:t>
      </w:r>
      <w:proofErr w:type="spellStart"/>
      <w:r w:rsidRPr="00CE6AB8">
        <w:rPr>
          <w:rFonts w:eastAsia="Liberation Sans Narrow"/>
          <w:color w:val="000000"/>
          <w:w w:val="85"/>
          <w:lang w:val="sr-Latn-RS"/>
        </w:rPr>
        <w:t>dhe</w:t>
      </w:r>
      <w:proofErr w:type="spellEnd"/>
      <w:r w:rsidRPr="00CE6AB8">
        <w:rPr>
          <w:rFonts w:eastAsia="Liberation Sans Narrow"/>
          <w:color w:val="000000"/>
          <w:spacing w:val="-2"/>
          <w:w w:val="85"/>
          <w:lang w:val="sr-Latn-RS"/>
        </w:rPr>
        <w:t xml:space="preserve"> </w:t>
      </w:r>
      <w:proofErr w:type="spellStart"/>
      <w:r w:rsidRPr="00CE6AB8">
        <w:rPr>
          <w:rFonts w:eastAsia="Liberation Sans Narrow"/>
          <w:color w:val="000000"/>
          <w:w w:val="85"/>
          <w:lang w:val="sr-Latn-RS"/>
        </w:rPr>
        <w:t>marr</w:t>
      </w:r>
      <w:proofErr w:type="spellEnd"/>
      <w:r w:rsidRPr="00CE6AB8">
        <w:rPr>
          <w:rFonts w:eastAsia="Liberation Sans Narrow"/>
          <w:color w:val="000000"/>
          <w:spacing w:val="-3"/>
          <w:w w:val="85"/>
          <w:lang w:val="sr-Latn-RS"/>
        </w:rPr>
        <w:t xml:space="preserve"> </w:t>
      </w:r>
      <w:proofErr w:type="spellStart"/>
      <w:r w:rsidRPr="00CE6AB8">
        <w:rPr>
          <w:rFonts w:eastAsia="Liberation Sans Narrow"/>
          <w:color w:val="000000"/>
          <w:w w:val="85"/>
          <w:lang w:val="sr-Latn-RS"/>
        </w:rPr>
        <w:t>përgjegjësi</w:t>
      </w:r>
      <w:proofErr w:type="spellEnd"/>
      <w:r w:rsidRPr="00CE6AB8">
        <w:rPr>
          <w:rFonts w:eastAsia="Liberation Sans Narrow"/>
          <w:color w:val="000000"/>
          <w:spacing w:val="-2"/>
          <w:w w:val="85"/>
          <w:lang w:val="sr-Latn-RS"/>
        </w:rPr>
        <w:t xml:space="preserve"> </w:t>
      </w:r>
      <w:proofErr w:type="spellStart"/>
      <w:r w:rsidRPr="00CE6AB8">
        <w:rPr>
          <w:rFonts w:eastAsia="Liberation Sans Narrow"/>
          <w:color w:val="000000"/>
          <w:w w:val="85"/>
          <w:lang w:val="sr-Latn-RS"/>
        </w:rPr>
        <w:t>për</w:t>
      </w:r>
      <w:proofErr w:type="spellEnd"/>
      <w:r w:rsidRPr="00CE6AB8">
        <w:rPr>
          <w:rFonts w:eastAsia="Liberation Sans Narrow"/>
          <w:color w:val="000000"/>
          <w:spacing w:val="-4"/>
          <w:w w:val="85"/>
          <w:lang w:val="sr-Latn-RS"/>
        </w:rPr>
        <w:t xml:space="preserve"> </w:t>
      </w:r>
      <w:proofErr w:type="spellStart"/>
      <w:r w:rsidRPr="00CE6AB8">
        <w:rPr>
          <w:rFonts w:eastAsia="Liberation Sans Narrow"/>
          <w:color w:val="000000"/>
          <w:w w:val="85"/>
          <w:lang w:val="sr-Latn-RS"/>
        </w:rPr>
        <w:t>deklaratën</w:t>
      </w:r>
      <w:proofErr w:type="spellEnd"/>
      <w:r w:rsidRPr="00CE6AB8">
        <w:rPr>
          <w:rFonts w:eastAsia="Liberation Sans Narrow"/>
          <w:color w:val="000000"/>
          <w:spacing w:val="-2"/>
          <w:w w:val="85"/>
          <w:lang w:val="sr-Latn-RS"/>
        </w:rPr>
        <w:t xml:space="preserve"> </w:t>
      </w:r>
      <w:r w:rsidRPr="00CE6AB8">
        <w:rPr>
          <w:rFonts w:eastAsia="Liberation Sans Narrow"/>
          <w:color w:val="000000"/>
          <w:w w:val="85"/>
          <w:lang w:val="sr-Latn-RS"/>
        </w:rPr>
        <w:t>e</w:t>
      </w:r>
      <w:r w:rsidRPr="00CE6AB8">
        <w:rPr>
          <w:rFonts w:eastAsia="Liberation Sans Narrow"/>
          <w:color w:val="000000"/>
          <w:spacing w:val="-3"/>
          <w:w w:val="85"/>
          <w:lang w:val="sr-Latn-RS"/>
        </w:rPr>
        <w:t xml:space="preserve"> </w:t>
      </w:r>
      <w:proofErr w:type="spellStart"/>
      <w:r w:rsidRPr="00CE6AB8">
        <w:rPr>
          <w:rFonts w:eastAsia="Liberation Sans Narrow"/>
          <w:color w:val="000000"/>
          <w:w w:val="85"/>
          <w:lang w:val="sr-Latn-RS"/>
        </w:rPr>
        <w:t>dhënë</w:t>
      </w:r>
      <w:proofErr w:type="spellEnd"/>
      <w:r w:rsidRPr="00CE6AB8">
        <w:rPr>
          <w:rFonts w:eastAsia="Liberation Sans Narrow"/>
          <w:color w:val="000000"/>
          <w:w w:val="85"/>
          <w:lang w:val="sr-Latn-RS"/>
        </w:rPr>
        <w:t>/ I</w:t>
      </w:r>
      <w:r w:rsidRPr="00CE6AB8">
        <w:rPr>
          <w:rFonts w:eastAsia="Liberation Sans Narrow"/>
          <w:color w:val="000000"/>
          <w:spacing w:val="-2"/>
          <w:w w:val="85"/>
          <w:lang w:val="sr-Latn-RS"/>
        </w:rPr>
        <w:t xml:space="preserve"> </w:t>
      </w:r>
      <w:proofErr w:type="spellStart"/>
      <w:r w:rsidRPr="00CE6AB8">
        <w:rPr>
          <w:rFonts w:eastAsia="Liberation Sans Narrow"/>
          <w:color w:val="000000"/>
          <w:w w:val="85"/>
          <w:lang w:val="sr-Latn-RS"/>
        </w:rPr>
        <w:t>have</w:t>
      </w:r>
      <w:proofErr w:type="spellEnd"/>
      <w:r w:rsidRPr="00CE6AB8">
        <w:rPr>
          <w:rFonts w:eastAsia="Liberation Sans Narrow"/>
          <w:color w:val="000000"/>
          <w:spacing w:val="-1"/>
          <w:w w:val="85"/>
          <w:lang w:val="sr-Latn-RS"/>
        </w:rPr>
        <w:t xml:space="preserve"> </w:t>
      </w:r>
      <w:proofErr w:type="spellStart"/>
      <w:r w:rsidRPr="00CE6AB8">
        <w:rPr>
          <w:rFonts w:eastAsia="Liberation Sans Narrow"/>
          <w:color w:val="000000"/>
          <w:w w:val="85"/>
          <w:lang w:val="sr-Latn-RS"/>
        </w:rPr>
        <w:t>read</w:t>
      </w:r>
      <w:proofErr w:type="spellEnd"/>
      <w:r w:rsidRPr="00CE6AB8">
        <w:rPr>
          <w:rFonts w:eastAsia="Liberation Sans Narrow"/>
          <w:color w:val="000000"/>
          <w:w w:val="85"/>
          <w:lang w:val="sr-Latn-RS"/>
        </w:rPr>
        <w:t>,</w:t>
      </w:r>
      <w:r w:rsidRPr="00CE6AB8">
        <w:rPr>
          <w:rFonts w:eastAsia="Liberation Sans Narrow"/>
          <w:color w:val="000000"/>
          <w:spacing w:val="-4"/>
          <w:w w:val="85"/>
          <w:lang w:val="sr-Latn-RS"/>
        </w:rPr>
        <w:t xml:space="preserve"> </w:t>
      </w:r>
      <w:proofErr w:type="spellStart"/>
      <w:r w:rsidRPr="00CE6AB8">
        <w:rPr>
          <w:rFonts w:eastAsia="Liberation Sans Narrow"/>
          <w:color w:val="000000"/>
          <w:w w:val="85"/>
          <w:lang w:val="sr-Latn-RS"/>
        </w:rPr>
        <w:t>understood</w:t>
      </w:r>
      <w:proofErr w:type="spellEnd"/>
      <w:r w:rsidRPr="00CE6AB8">
        <w:rPr>
          <w:rFonts w:eastAsia="Liberation Sans Narrow"/>
          <w:color w:val="000000"/>
          <w:spacing w:val="-52"/>
          <w:w w:val="85"/>
          <w:lang w:val="sr-Latn-RS"/>
        </w:rPr>
        <w:t xml:space="preserve"> </w:t>
      </w:r>
      <w:proofErr w:type="spellStart"/>
      <w:r w:rsidRPr="00CE6AB8">
        <w:rPr>
          <w:rFonts w:eastAsia="Liberation Sans Narrow"/>
          <w:color w:val="000000"/>
          <w:w w:val="80"/>
          <w:lang w:val="sr-Latn-RS"/>
        </w:rPr>
        <w:t>and</w:t>
      </w:r>
      <w:proofErr w:type="spellEnd"/>
      <w:r w:rsidRPr="00CE6AB8">
        <w:rPr>
          <w:rFonts w:eastAsia="Liberation Sans Narrow"/>
          <w:color w:val="000000"/>
          <w:spacing w:val="18"/>
          <w:w w:val="80"/>
          <w:lang w:val="sr-Latn-RS"/>
        </w:rPr>
        <w:t xml:space="preserve"> </w:t>
      </w:r>
      <w:proofErr w:type="spellStart"/>
      <w:r w:rsidRPr="00CE6AB8">
        <w:rPr>
          <w:rFonts w:eastAsia="Liberation Sans Narrow"/>
          <w:color w:val="000000"/>
          <w:w w:val="80"/>
          <w:lang w:val="sr-Latn-RS"/>
        </w:rPr>
        <w:t>hold</w:t>
      </w:r>
      <w:proofErr w:type="spellEnd"/>
      <w:r w:rsidRPr="00CE6AB8">
        <w:rPr>
          <w:rFonts w:eastAsia="Liberation Sans Narrow"/>
          <w:color w:val="000000"/>
          <w:spacing w:val="21"/>
          <w:w w:val="80"/>
          <w:lang w:val="sr-Latn-RS"/>
        </w:rPr>
        <w:t xml:space="preserve"> </w:t>
      </w:r>
      <w:proofErr w:type="spellStart"/>
      <w:r w:rsidRPr="00CE6AB8">
        <w:rPr>
          <w:rFonts w:eastAsia="Liberation Sans Narrow"/>
          <w:color w:val="000000"/>
          <w:w w:val="80"/>
          <w:lang w:val="sr-Latn-RS"/>
        </w:rPr>
        <w:t>myself</w:t>
      </w:r>
      <w:proofErr w:type="spellEnd"/>
      <w:r w:rsidRPr="00CE6AB8">
        <w:rPr>
          <w:rFonts w:eastAsia="Liberation Sans Narrow"/>
          <w:color w:val="000000"/>
          <w:spacing w:val="17"/>
          <w:w w:val="80"/>
          <w:lang w:val="sr-Latn-RS"/>
        </w:rPr>
        <w:t xml:space="preserve"> </w:t>
      </w:r>
      <w:proofErr w:type="spellStart"/>
      <w:r w:rsidRPr="00CE6AB8">
        <w:rPr>
          <w:rFonts w:eastAsia="Liberation Sans Narrow"/>
          <w:color w:val="000000"/>
          <w:w w:val="80"/>
          <w:lang w:val="sr-Latn-RS"/>
        </w:rPr>
        <w:t>liable</w:t>
      </w:r>
      <w:proofErr w:type="spellEnd"/>
      <w:r w:rsidRPr="00CE6AB8">
        <w:rPr>
          <w:rFonts w:eastAsia="Liberation Sans Narrow"/>
          <w:color w:val="000000"/>
          <w:spacing w:val="18"/>
          <w:w w:val="80"/>
          <w:lang w:val="sr-Latn-RS"/>
        </w:rPr>
        <w:t xml:space="preserve"> </w:t>
      </w:r>
      <w:proofErr w:type="spellStart"/>
      <w:r w:rsidRPr="00CE6AB8">
        <w:rPr>
          <w:rFonts w:eastAsia="Liberation Sans Narrow"/>
          <w:color w:val="000000"/>
          <w:w w:val="80"/>
          <w:lang w:val="sr-Latn-RS"/>
        </w:rPr>
        <w:t>for</w:t>
      </w:r>
      <w:proofErr w:type="spellEnd"/>
      <w:r w:rsidRPr="00CE6AB8">
        <w:rPr>
          <w:rFonts w:eastAsia="Liberation Sans Narrow"/>
          <w:color w:val="000000"/>
          <w:spacing w:val="17"/>
          <w:w w:val="80"/>
          <w:lang w:val="sr-Latn-RS"/>
        </w:rPr>
        <w:t xml:space="preserve"> </w:t>
      </w:r>
      <w:proofErr w:type="spellStart"/>
      <w:r w:rsidRPr="00CE6AB8">
        <w:rPr>
          <w:rFonts w:eastAsia="Liberation Sans Narrow"/>
          <w:color w:val="000000"/>
          <w:w w:val="80"/>
          <w:lang w:val="sr-Latn-RS"/>
        </w:rPr>
        <w:t>the</w:t>
      </w:r>
      <w:proofErr w:type="spellEnd"/>
      <w:r w:rsidRPr="00CE6AB8">
        <w:rPr>
          <w:rFonts w:eastAsia="Liberation Sans Narrow"/>
          <w:color w:val="000000"/>
          <w:spacing w:val="22"/>
          <w:w w:val="80"/>
          <w:lang w:val="sr-Latn-RS"/>
        </w:rPr>
        <w:t xml:space="preserve"> </w:t>
      </w:r>
      <w:proofErr w:type="spellStart"/>
      <w:r w:rsidRPr="00CE6AB8">
        <w:rPr>
          <w:rFonts w:eastAsia="Liberation Sans Narrow"/>
          <w:color w:val="000000"/>
          <w:w w:val="80"/>
          <w:lang w:val="sr-Latn-RS"/>
        </w:rPr>
        <w:t>declaration</w:t>
      </w:r>
      <w:proofErr w:type="spellEnd"/>
      <w:r w:rsidRPr="00CE6AB8">
        <w:rPr>
          <w:rFonts w:eastAsia="Liberation Sans Narrow"/>
          <w:color w:val="000000"/>
          <w:spacing w:val="25"/>
          <w:w w:val="80"/>
          <w:lang w:val="sr-Latn-RS"/>
        </w:rPr>
        <w:t xml:space="preserve"> </w:t>
      </w:r>
      <w:proofErr w:type="spellStart"/>
      <w:r w:rsidRPr="00CE6AB8">
        <w:rPr>
          <w:rFonts w:eastAsia="Liberation Sans Narrow"/>
          <w:color w:val="000000"/>
          <w:w w:val="80"/>
          <w:lang w:val="sr-Latn-RS"/>
        </w:rPr>
        <w:t>undersigned</w:t>
      </w:r>
      <w:proofErr w:type="spellEnd"/>
      <w:r w:rsidRPr="00CE6AB8">
        <w:rPr>
          <w:rFonts w:eastAsia="Liberation Sans Narrow"/>
          <w:color w:val="000000"/>
          <w:w w:val="80"/>
          <w:lang w:val="sr-Latn-RS"/>
        </w:rPr>
        <w:t>/ Pročitao</w:t>
      </w:r>
      <w:r w:rsidRPr="00CE6AB8">
        <w:rPr>
          <w:rFonts w:eastAsia="Liberation Sans Narrow"/>
          <w:color w:val="000000"/>
          <w:spacing w:val="18"/>
          <w:w w:val="80"/>
          <w:lang w:val="sr-Latn-RS"/>
        </w:rPr>
        <w:t xml:space="preserve"> </w:t>
      </w:r>
      <w:r w:rsidRPr="00CE6AB8">
        <w:rPr>
          <w:rFonts w:eastAsia="Liberation Sans Narrow"/>
          <w:color w:val="000000"/>
          <w:w w:val="80"/>
          <w:lang w:val="sr-Latn-RS"/>
        </w:rPr>
        <w:t>sam</w:t>
      </w:r>
      <w:r w:rsidRPr="00CE6AB8">
        <w:rPr>
          <w:rFonts w:eastAsia="Liberation Sans Narrow"/>
          <w:color w:val="000000"/>
          <w:spacing w:val="19"/>
          <w:w w:val="80"/>
          <w:lang w:val="sr-Latn-RS"/>
        </w:rPr>
        <w:t xml:space="preserve"> </w:t>
      </w:r>
      <w:r w:rsidRPr="00CE6AB8">
        <w:rPr>
          <w:rFonts w:eastAsia="Liberation Sans Narrow"/>
          <w:color w:val="000000"/>
          <w:w w:val="80"/>
          <w:lang w:val="sr-Latn-RS"/>
        </w:rPr>
        <w:t>i</w:t>
      </w:r>
      <w:r w:rsidRPr="00CE6AB8">
        <w:rPr>
          <w:rFonts w:eastAsia="Liberation Sans Narrow"/>
          <w:color w:val="000000"/>
          <w:spacing w:val="20"/>
          <w:w w:val="80"/>
          <w:lang w:val="sr-Latn-RS"/>
        </w:rPr>
        <w:t xml:space="preserve"> </w:t>
      </w:r>
      <w:r w:rsidRPr="00CE6AB8">
        <w:rPr>
          <w:rFonts w:eastAsia="Liberation Sans Narrow"/>
          <w:color w:val="000000"/>
          <w:w w:val="80"/>
          <w:lang w:val="sr-Latn-RS"/>
        </w:rPr>
        <w:t>razumeo i</w:t>
      </w:r>
      <w:r w:rsidRPr="00CE6AB8">
        <w:rPr>
          <w:rFonts w:eastAsia="Liberation Sans Narrow"/>
          <w:color w:val="000000"/>
          <w:spacing w:val="20"/>
          <w:w w:val="80"/>
          <w:lang w:val="sr-Latn-RS"/>
        </w:rPr>
        <w:t xml:space="preserve"> </w:t>
      </w:r>
      <w:r w:rsidRPr="00CE6AB8">
        <w:rPr>
          <w:rFonts w:eastAsia="Liberation Sans Narrow"/>
          <w:color w:val="000000"/>
          <w:w w:val="80"/>
          <w:lang w:val="sr-Latn-RS"/>
        </w:rPr>
        <w:t>snosim</w:t>
      </w:r>
      <w:r w:rsidRPr="00CE6AB8">
        <w:rPr>
          <w:rFonts w:eastAsia="Liberation Sans Narrow"/>
          <w:color w:val="000000"/>
          <w:spacing w:val="19"/>
          <w:w w:val="80"/>
          <w:lang w:val="sr-Latn-RS"/>
        </w:rPr>
        <w:t xml:space="preserve"> </w:t>
      </w:r>
      <w:r w:rsidRPr="00CE6AB8">
        <w:rPr>
          <w:rFonts w:eastAsia="Liberation Sans Narrow"/>
          <w:color w:val="000000"/>
          <w:w w:val="80"/>
          <w:lang w:val="sr-Latn-RS"/>
        </w:rPr>
        <w:t>odgovornost</w:t>
      </w:r>
      <w:r w:rsidRPr="00CE6AB8">
        <w:rPr>
          <w:rFonts w:eastAsia="Liberation Sans Narrow"/>
          <w:color w:val="000000"/>
          <w:spacing w:val="1"/>
          <w:w w:val="80"/>
          <w:lang w:val="sr-Latn-RS"/>
        </w:rPr>
        <w:t xml:space="preserve"> </w:t>
      </w:r>
      <w:r w:rsidRPr="00CE6AB8">
        <w:rPr>
          <w:rFonts w:eastAsia="Liberation Sans Narrow"/>
          <w:color w:val="000000"/>
          <w:w w:val="80"/>
          <w:lang w:val="sr-Latn-RS"/>
        </w:rPr>
        <w:t>za</w:t>
      </w:r>
      <w:r w:rsidRPr="00CE6AB8">
        <w:rPr>
          <w:rFonts w:eastAsia="Liberation Sans Narrow"/>
          <w:color w:val="000000"/>
          <w:spacing w:val="-4"/>
          <w:w w:val="80"/>
          <w:lang w:val="sr-Latn-RS"/>
        </w:rPr>
        <w:t xml:space="preserve"> </w:t>
      </w:r>
      <w:r w:rsidRPr="00CE6AB8">
        <w:rPr>
          <w:rFonts w:eastAsia="Liberation Sans Narrow"/>
          <w:color w:val="000000"/>
          <w:w w:val="80"/>
          <w:lang w:val="sr-Latn-RS"/>
        </w:rPr>
        <w:t>potpisanu</w:t>
      </w:r>
      <w:r w:rsidRPr="00CE6AB8">
        <w:rPr>
          <w:rFonts w:eastAsia="Liberation Sans Narrow"/>
          <w:color w:val="000000"/>
          <w:spacing w:val="-4"/>
          <w:w w:val="80"/>
          <w:lang w:val="sr-Latn-RS"/>
        </w:rPr>
        <w:t xml:space="preserve"> </w:t>
      </w:r>
      <w:r w:rsidRPr="00CE6AB8">
        <w:rPr>
          <w:rFonts w:eastAsia="Liberation Sans Narrow"/>
          <w:color w:val="000000"/>
          <w:w w:val="80"/>
          <w:lang w:val="sr-Latn-RS"/>
        </w:rPr>
        <w:t>izjavu</w:t>
      </w:r>
      <w:r w:rsidRPr="00CE6AB8">
        <w:rPr>
          <w:rFonts w:eastAsia="Liberation Sans Narrow"/>
          <w:color w:val="000000"/>
          <w:w w:val="90"/>
          <w:lang w:val="sr-Latn-RS"/>
        </w:rPr>
        <w:t>.</w:t>
      </w:r>
    </w:p>
    <w:p w14:paraId="72D28683" w14:textId="77777777" w:rsidR="00405232" w:rsidRPr="00CE6AB8" w:rsidRDefault="00405232" w:rsidP="00405232">
      <w:pPr>
        <w:widowControl w:val="0"/>
        <w:autoSpaceDE w:val="0"/>
        <w:autoSpaceDN w:val="0"/>
        <w:adjustRightInd w:val="0"/>
        <w:snapToGrid w:val="0"/>
        <w:ind w:left="101" w:right="101"/>
        <w:rPr>
          <w:color w:val="000000"/>
          <w:lang w:val="sr-Latn-RS"/>
        </w:rPr>
      </w:pPr>
    </w:p>
    <w:p w14:paraId="117F3C17" w14:textId="77777777" w:rsidR="00405232" w:rsidRPr="00CE6AB8" w:rsidRDefault="00405232" w:rsidP="00405232">
      <w:pPr>
        <w:widowControl w:val="0"/>
        <w:autoSpaceDE w:val="0"/>
        <w:autoSpaceDN w:val="0"/>
        <w:adjustRightInd w:val="0"/>
        <w:snapToGrid w:val="0"/>
        <w:spacing w:before="230"/>
        <w:ind w:left="101" w:right="101"/>
        <w:rPr>
          <w:color w:val="000000"/>
          <w:lang w:val="sr-Latn-RS"/>
        </w:rPr>
      </w:pPr>
      <w:proofErr w:type="spellStart"/>
      <w:r w:rsidRPr="00CE6AB8">
        <w:rPr>
          <w:color w:val="000000"/>
          <w:spacing w:val="-1"/>
          <w:w w:val="85"/>
          <w:lang w:val="sr-Latn-RS"/>
        </w:rPr>
        <w:t>Nënshkrimi</w:t>
      </w:r>
      <w:proofErr w:type="spellEnd"/>
      <w:r w:rsidRPr="00CE6AB8">
        <w:rPr>
          <w:color w:val="000000"/>
          <w:spacing w:val="-1"/>
          <w:w w:val="85"/>
          <w:lang w:val="sr-Latn-RS"/>
        </w:rPr>
        <w:t>:</w:t>
      </w:r>
      <w:r w:rsidRPr="00CE6AB8">
        <w:rPr>
          <w:color w:val="000000"/>
          <w:spacing w:val="-5"/>
          <w:w w:val="85"/>
          <w:lang w:val="sr-Latn-RS"/>
        </w:rPr>
        <w:t xml:space="preserve"> </w:t>
      </w:r>
      <w:r w:rsidRPr="00CE6AB8">
        <w:rPr>
          <w:color w:val="000000"/>
          <w:spacing w:val="-1"/>
          <w:w w:val="85"/>
          <w:lang w:val="sr-Latn-RS"/>
        </w:rPr>
        <w:t>Signature:</w:t>
      </w:r>
      <w:r w:rsidRPr="00CE6AB8">
        <w:rPr>
          <w:color w:val="000000"/>
          <w:spacing w:val="-5"/>
          <w:w w:val="85"/>
          <w:lang w:val="sr-Latn-RS"/>
        </w:rPr>
        <w:t xml:space="preserve"> </w:t>
      </w:r>
      <w:r w:rsidRPr="00CE6AB8">
        <w:rPr>
          <w:color w:val="000000"/>
          <w:spacing w:val="-1"/>
          <w:w w:val="85"/>
          <w:lang w:val="sr-Latn-RS"/>
        </w:rPr>
        <w:t>Potpis:.</w:t>
      </w:r>
      <w:r w:rsidRPr="00CE6AB8">
        <w:rPr>
          <w:color w:val="000000"/>
          <w:spacing w:val="-5"/>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5"/>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7"/>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5"/>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5"/>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5"/>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5"/>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5"/>
          <w:w w:val="85"/>
          <w:lang w:val="sr-Latn-RS"/>
        </w:rPr>
        <w:t xml:space="preserve"> </w:t>
      </w:r>
      <w:r w:rsidRPr="00CE6AB8">
        <w:rPr>
          <w:color w:val="000000"/>
          <w:w w:val="85"/>
          <w:lang w:val="sr-Latn-RS"/>
        </w:rPr>
        <w:t>.</w:t>
      </w:r>
      <w:r w:rsidRPr="00CE6AB8">
        <w:rPr>
          <w:color w:val="000000"/>
          <w:spacing w:val="-6"/>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r w:rsidRPr="00CE6AB8">
        <w:rPr>
          <w:color w:val="000000"/>
          <w:spacing w:val="-7"/>
          <w:w w:val="85"/>
          <w:lang w:val="sr-Latn-RS"/>
        </w:rPr>
        <w:t xml:space="preserve"> </w:t>
      </w:r>
      <w:r w:rsidRPr="00CE6AB8">
        <w:rPr>
          <w:color w:val="000000"/>
          <w:w w:val="85"/>
          <w:lang w:val="sr-Latn-RS"/>
        </w:rPr>
        <w:t>.</w:t>
      </w:r>
      <w:r w:rsidRPr="00CE6AB8">
        <w:rPr>
          <w:color w:val="000000"/>
          <w:spacing w:val="-4"/>
          <w:w w:val="85"/>
          <w:lang w:val="sr-Latn-RS"/>
        </w:rPr>
        <w:t xml:space="preserve"> </w:t>
      </w:r>
      <w:r w:rsidRPr="00CE6AB8">
        <w:rPr>
          <w:color w:val="000000"/>
          <w:w w:val="85"/>
          <w:lang w:val="sr-Latn-RS"/>
        </w:rPr>
        <w:t>.</w:t>
      </w:r>
    </w:p>
    <w:p w14:paraId="5930F26E" w14:textId="77777777" w:rsidR="00725072" w:rsidRPr="00725072" w:rsidRDefault="00405232" w:rsidP="00405232">
      <w:pPr>
        <w:widowControl w:val="0"/>
        <w:autoSpaceDE w:val="0"/>
        <w:autoSpaceDN w:val="0"/>
        <w:adjustRightInd w:val="0"/>
        <w:snapToGrid w:val="0"/>
        <w:spacing w:before="11"/>
        <w:ind w:left="101" w:right="101"/>
        <w:rPr>
          <w:b/>
          <w:color w:val="000000"/>
          <w:lang w:eastAsia="en-US"/>
        </w:rPr>
        <w:sectPr w:rsidR="00725072" w:rsidRPr="00725072" w:rsidSect="002B08B7">
          <w:footerReference w:type="default" r:id="rId10"/>
          <w:pgSz w:w="11906" w:h="16838" w:code="9"/>
          <w:pgMar w:top="1440" w:right="1300" w:bottom="1180" w:left="1220" w:header="0" w:footer="981" w:gutter="0"/>
          <w:cols w:space="720"/>
        </w:sectPr>
      </w:pPr>
      <w:r w:rsidRPr="00CE6AB8">
        <w:rPr>
          <w:color w:val="000000"/>
          <w:w w:val="80"/>
          <w:lang w:val="sr-Latn-RS"/>
        </w:rPr>
        <w:t>Data:</w:t>
      </w:r>
      <w:r w:rsidRPr="00CE6AB8">
        <w:rPr>
          <w:color w:val="000000"/>
          <w:spacing w:val="8"/>
          <w:w w:val="80"/>
          <w:lang w:val="sr-Latn-RS"/>
        </w:rPr>
        <w:t xml:space="preserve"> </w:t>
      </w:r>
      <w:r w:rsidRPr="00CE6AB8">
        <w:rPr>
          <w:color w:val="000000"/>
          <w:w w:val="80"/>
          <w:lang w:val="sr-Latn-RS"/>
        </w:rPr>
        <w:t>Date:</w:t>
      </w:r>
      <w:r w:rsidRPr="00CE6AB8">
        <w:rPr>
          <w:color w:val="000000"/>
          <w:spacing w:val="8"/>
          <w:w w:val="80"/>
          <w:lang w:val="sr-Latn-RS"/>
        </w:rPr>
        <w:t xml:space="preserve"> </w:t>
      </w:r>
      <w:r w:rsidRPr="00CE6AB8">
        <w:rPr>
          <w:color w:val="000000"/>
          <w:w w:val="80"/>
          <w:lang w:val="sr-Latn-RS"/>
        </w:rPr>
        <w:t>Datum:.</w:t>
      </w:r>
      <w:r w:rsidRPr="00CE6AB8">
        <w:rPr>
          <w:color w:val="000000"/>
          <w:spacing w:val="6"/>
          <w:w w:val="80"/>
          <w:lang w:val="sr-Latn-RS"/>
        </w:rPr>
        <w:t xml:space="preserve"> </w:t>
      </w:r>
      <w:r w:rsidRPr="00CE6AB8">
        <w:rPr>
          <w:color w:val="000000"/>
          <w:w w:val="80"/>
          <w:lang w:val="sr-Latn-RS"/>
        </w:rPr>
        <w:t>.</w:t>
      </w:r>
      <w:r w:rsidRPr="00CE6AB8">
        <w:rPr>
          <w:color w:val="000000"/>
          <w:spacing w:val="7"/>
          <w:w w:val="80"/>
          <w:lang w:val="sr-Latn-RS"/>
        </w:rPr>
        <w:t xml:space="preserve"> </w:t>
      </w:r>
      <w:r w:rsidRPr="00CE6AB8">
        <w:rPr>
          <w:color w:val="000000"/>
          <w:w w:val="80"/>
          <w:lang w:val="sr-Latn-RS"/>
        </w:rPr>
        <w:t>.</w:t>
      </w:r>
      <w:r w:rsidRPr="00CE6AB8">
        <w:rPr>
          <w:color w:val="000000"/>
          <w:spacing w:val="8"/>
          <w:w w:val="80"/>
          <w:lang w:val="sr-Latn-RS"/>
        </w:rPr>
        <w:t xml:space="preserve"> </w:t>
      </w:r>
      <w:r w:rsidRPr="00CE6AB8">
        <w:rPr>
          <w:color w:val="000000"/>
          <w:w w:val="80"/>
          <w:lang w:val="sr-Latn-RS"/>
        </w:rPr>
        <w:t>.</w:t>
      </w:r>
      <w:r w:rsidRPr="00CE6AB8">
        <w:rPr>
          <w:color w:val="000000"/>
          <w:spacing w:val="5"/>
          <w:w w:val="80"/>
          <w:lang w:val="sr-Latn-RS"/>
        </w:rPr>
        <w:t xml:space="preserve"> </w:t>
      </w:r>
      <w:r w:rsidRPr="00CE6AB8">
        <w:rPr>
          <w:color w:val="000000"/>
          <w:w w:val="80"/>
          <w:lang w:val="sr-Latn-RS"/>
        </w:rPr>
        <w:t>/.</w:t>
      </w:r>
      <w:r w:rsidRPr="00CE6AB8">
        <w:rPr>
          <w:color w:val="000000"/>
          <w:spacing w:val="7"/>
          <w:w w:val="80"/>
          <w:lang w:val="sr-Latn-RS"/>
        </w:rPr>
        <w:t xml:space="preserve"> </w:t>
      </w:r>
      <w:r w:rsidRPr="00CE6AB8">
        <w:rPr>
          <w:color w:val="000000"/>
          <w:w w:val="80"/>
          <w:lang w:val="sr-Latn-RS"/>
        </w:rPr>
        <w:t>.</w:t>
      </w:r>
      <w:r w:rsidRPr="00CE6AB8">
        <w:rPr>
          <w:color w:val="000000"/>
          <w:spacing w:val="6"/>
          <w:w w:val="80"/>
          <w:lang w:val="sr-Latn-RS"/>
        </w:rPr>
        <w:t xml:space="preserve"> </w:t>
      </w:r>
      <w:r w:rsidRPr="00CE6AB8">
        <w:rPr>
          <w:color w:val="000000"/>
          <w:w w:val="80"/>
          <w:lang w:val="sr-Latn-RS"/>
        </w:rPr>
        <w:t>.</w:t>
      </w:r>
    </w:p>
    <w:p w14:paraId="45D14904" w14:textId="77777777" w:rsidR="00725072" w:rsidRPr="00725072" w:rsidRDefault="00725072" w:rsidP="00725072">
      <w:pPr>
        <w:adjustRightInd w:val="0"/>
        <w:snapToGrid w:val="0"/>
        <w:ind w:right="101"/>
        <w:rPr>
          <w:rFonts w:eastAsia="Calibri"/>
          <w:b/>
          <w:color w:val="000000"/>
          <w:highlight w:val="yellow"/>
        </w:rPr>
      </w:pPr>
      <w:r w:rsidRPr="00725072">
        <w:rPr>
          <w:rFonts w:eastAsia="Calibri"/>
          <w:b/>
          <w:color w:val="000000"/>
        </w:rPr>
        <w:lastRenderedPageBreak/>
        <w:t>Shtojca 2a Forma e Certifikatës së Vlefshmërisë/</w:t>
      </w:r>
      <w:r w:rsidRPr="00725072">
        <w:rPr>
          <w:b/>
          <w:color w:val="000000"/>
        </w:rPr>
        <w:t xml:space="preserve"> Prilog 2a Obrazac Uverenja o validnosti</w:t>
      </w:r>
      <w:r w:rsidRPr="00725072">
        <w:rPr>
          <w:rFonts w:eastAsia="Calibri"/>
          <w:b/>
          <w:color w:val="000000"/>
        </w:rPr>
        <w:t xml:space="preserve"> /Annex 2a Verification Certificate Form</w:t>
      </w:r>
    </w:p>
    <w:p w14:paraId="08EAFD3E" w14:textId="77777777" w:rsidR="00725072" w:rsidRPr="00725072" w:rsidRDefault="00725072" w:rsidP="00725072">
      <w:pPr>
        <w:adjustRightInd w:val="0"/>
        <w:snapToGrid w:val="0"/>
        <w:ind w:left="101" w:right="101"/>
        <w:jc w:val="center"/>
        <w:rPr>
          <w:rFonts w:eastAsia="Calibri"/>
          <w:b/>
          <w:color w:val="000000"/>
          <w:highlight w:val="yellow"/>
        </w:rPr>
      </w:pPr>
    </w:p>
    <w:p w14:paraId="3A01DE62" w14:textId="77777777" w:rsidR="00725072" w:rsidRPr="00725072" w:rsidRDefault="009F28E6" w:rsidP="00725072">
      <w:pPr>
        <w:adjustRightInd w:val="0"/>
        <w:snapToGrid w:val="0"/>
        <w:ind w:left="101" w:right="101"/>
        <w:jc w:val="center"/>
        <w:outlineLvl w:val="0"/>
        <w:rPr>
          <w:rFonts w:eastAsia="Calibri"/>
          <w:b/>
          <w:bCs/>
          <w:color w:val="000000"/>
          <w:highlight w:val="yellow"/>
        </w:rPr>
      </w:pPr>
      <w:r w:rsidRPr="00725072">
        <w:rPr>
          <w:rFonts w:eastAsia="Calibri"/>
          <w:noProof/>
          <w:color w:val="000000"/>
          <w:lang w:val="en-US" w:eastAsia="en-US"/>
        </w:rPr>
        <w:drawing>
          <wp:inline distT="0" distB="0" distL="0" distR="0" wp14:anchorId="015100AC" wp14:editId="1B937864">
            <wp:extent cx="659130" cy="715645"/>
            <wp:effectExtent l="0" t="0" r="0" b="0"/>
            <wp:docPr id="3" name="Picture 7"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stema_JP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130" cy="715645"/>
                    </a:xfrm>
                    <a:prstGeom prst="rect">
                      <a:avLst/>
                    </a:prstGeom>
                    <a:noFill/>
                    <a:ln>
                      <a:noFill/>
                    </a:ln>
                  </pic:spPr>
                </pic:pic>
              </a:graphicData>
            </a:graphic>
          </wp:inline>
        </w:drawing>
      </w:r>
    </w:p>
    <w:p w14:paraId="74BD2B8B" w14:textId="77777777" w:rsidR="00725072" w:rsidRPr="00725072" w:rsidRDefault="00725072" w:rsidP="00725072">
      <w:pPr>
        <w:adjustRightInd w:val="0"/>
        <w:snapToGrid w:val="0"/>
        <w:ind w:left="101" w:right="101"/>
        <w:jc w:val="center"/>
        <w:rPr>
          <w:rFonts w:eastAsia="Batang"/>
          <w:b/>
          <w:bCs/>
          <w:color w:val="000000"/>
        </w:rPr>
      </w:pPr>
      <w:r w:rsidRPr="00725072">
        <w:rPr>
          <w:rFonts w:eastAsia="Calibri"/>
          <w:b/>
          <w:bCs/>
          <w:color w:val="000000"/>
        </w:rPr>
        <w:t>Republika e Kosovës</w:t>
      </w:r>
    </w:p>
    <w:p w14:paraId="183C5A73" w14:textId="77777777" w:rsidR="00725072" w:rsidRPr="00725072" w:rsidRDefault="00725072" w:rsidP="00725072">
      <w:pPr>
        <w:adjustRightInd w:val="0"/>
        <w:snapToGrid w:val="0"/>
        <w:ind w:left="101" w:right="101"/>
        <w:jc w:val="center"/>
        <w:rPr>
          <w:rFonts w:eastAsia="Calibri"/>
          <w:b/>
          <w:bCs/>
          <w:color w:val="000000"/>
        </w:rPr>
      </w:pPr>
      <w:r w:rsidRPr="00725072">
        <w:rPr>
          <w:rFonts w:eastAsia="Batang"/>
          <w:b/>
          <w:bCs/>
          <w:color w:val="000000"/>
        </w:rPr>
        <w:t xml:space="preserve">Republika Kosova - </w:t>
      </w:r>
      <w:r w:rsidRPr="00725072">
        <w:rPr>
          <w:rFonts w:eastAsia="Calibri"/>
          <w:b/>
          <w:bCs/>
          <w:color w:val="000000"/>
        </w:rPr>
        <w:t>Republic of Kosovo</w:t>
      </w:r>
    </w:p>
    <w:p w14:paraId="5E66B76E" w14:textId="77777777" w:rsidR="00725072" w:rsidRPr="00725072" w:rsidRDefault="00725072" w:rsidP="00725072">
      <w:pPr>
        <w:adjustRightInd w:val="0"/>
        <w:snapToGrid w:val="0"/>
        <w:ind w:left="101" w:right="101"/>
        <w:jc w:val="center"/>
        <w:rPr>
          <w:rFonts w:eastAsia="Calibri"/>
          <w:b/>
          <w:bCs/>
          <w:i/>
          <w:iCs/>
          <w:color w:val="000000"/>
        </w:rPr>
      </w:pPr>
      <w:r w:rsidRPr="00725072">
        <w:rPr>
          <w:rFonts w:eastAsia="Calibri"/>
          <w:b/>
          <w:bCs/>
          <w:i/>
          <w:iCs/>
          <w:color w:val="000000"/>
        </w:rPr>
        <w:t>Qeveria - Vlada - Government</w:t>
      </w:r>
    </w:p>
    <w:p w14:paraId="2597E602" w14:textId="77777777" w:rsidR="00725072" w:rsidRPr="00725072" w:rsidRDefault="00725072" w:rsidP="00725072">
      <w:pPr>
        <w:adjustRightInd w:val="0"/>
        <w:snapToGrid w:val="0"/>
        <w:ind w:left="101" w:right="101"/>
        <w:jc w:val="center"/>
        <w:rPr>
          <w:rFonts w:eastAsia="Calibri"/>
          <w:b/>
          <w:bCs/>
          <w:i/>
          <w:iCs/>
          <w:color w:val="000000"/>
        </w:rPr>
      </w:pPr>
      <w:r w:rsidRPr="00725072">
        <w:rPr>
          <w:rFonts w:eastAsia="Calibri"/>
          <w:b/>
          <w:bCs/>
          <w:i/>
          <w:iCs/>
          <w:color w:val="000000"/>
        </w:rPr>
        <w:t>Komisioni për verifikimin e diplomave</w:t>
      </w:r>
    </w:p>
    <w:p w14:paraId="4F5F958B" w14:textId="77777777" w:rsidR="00725072" w:rsidRPr="00725072" w:rsidRDefault="00725072" w:rsidP="00725072">
      <w:pPr>
        <w:pBdr>
          <w:bottom w:val="single" w:sz="12" w:space="1" w:color="auto"/>
        </w:pBdr>
        <w:adjustRightInd w:val="0"/>
        <w:snapToGrid w:val="0"/>
        <w:ind w:left="101" w:right="101"/>
        <w:jc w:val="center"/>
        <w:rPr>
          <w:rFonts w:eastAsia="Calibri"/>
          <w:b/>
          <w:bCs/>
          <w:i/>
          <w:iCs/>
          <w:color w:val="000000"/>
        </w:rPr>
      </w:pPr>
      <w:r w:rsidRPr="00725072">
        <w:rPr>
          <w:rFonts w:eastAsia="Calibri"/>
          <w:b/>
          <w:bCs/>
          <w:i/>
          <w:iCs/>
          <w:color w:val="000000"/>
        </w:rPr>
        <w:t>Komisija za verifikaciju diploma - Commission for the Verification of Diplomas</w:t>
      </w:r>
    </w:p>
    <w:p w14:paraId="20F8E5E4" w14:textId="77777777" w:rsidR="000602D5" w:rsidRDefault="000602D5" w:rsidP="00725072">
      <w:pPr>
        <w:adjustRightInd w:val="0"/>
        <w:snapToGrid w:val="0"/>
        <w:ind w:left="101" w:right="101"/>
        <w:rPr>
          <w:color w:val="000000"/>
        </w:rPr>
      </w:pPr>
    </w:p>
    <w:p w14:paraId="079820FE" w14:textId="77777777" w:rsidR="00725072" w:rsidRPr="00725072" w:rsidRDefault="00725072" w:rsidP="00725072">
      <w:pPr>
        <w:adjustRightInd w:val="0"/>
        <w:snapToGrid w:val="0"/>
        <w:ind w:left="101" w:right="101"/>
        <w:rPr>
          <w:color w:val="000000"/>
        </w:rPr>
      </w:pPr>
      <w:r w:rsidRPr="00725072">
        <w:rPr>
          <w:color w:val="000000"/>
        </w:rPr>
        <w:t>Nr.Br.No.: _____/20xx</w:t>
      </w:r>
    </w:p>
    <w:p w14:paraId="7236567C" w14:textId="77777777" w:rsidR="000602D5" w:rsidRDefault="000602D5" w:rsidP="004618DE">
      <w:pPr>
        <w:adjustRightInd w:val="0"/>
        <w:snapToGrid w:val="0"/>
        <w:ind w:left="101" w:right="101"/>
        <w:rPr>
          <w:snapToGrid w:val="0"/>
          <w:color w:val="000000" w:themeColor="text1"/>
        </w:rPr>
      </w:pPr>
    </w:p>
    <w:p w14:paraId="29A0C550" w14:textId="19504EDB" w:rsidR="00C55454" w:rsidRPr="00405232" w:rsidRDefault="00C55454" w:rsidP="004618DE">
      <w:pPr>
        <w:adjustRightInd w:val="0"/>
        <w:snapToGrid w:val="0"/>
        <w:ind w:left="101" w:right="101"/>
        <w:rPr>
          <w:color w:val="000000" w:themeColor="text1"/>
        </w:rPr>
      </w:pPr>
      <w:r w:rsidRPr="00405232">
        <w:rPr>
          <w:snapToGrid w:val="0"/>
          <w:color w:val="000000" w:themeColor="text1"/>
        </w:rPr>
        <w:t>Komisioni për Verifikimin e Diplomave,</w:t>
      </w:r>
      <w:r w:rsidRPr="00405232">
        <w:rPr>
          <w:color w:val="000000" w:themeColor="text1"/>
        </w:rPr>
        <w:t xml:space="preserve"> në bazë të rregullave të procedurës se punës së miratuara në Mbledhjen e Komisionit për Verifikimin e Diplomave të Lëshuara nga Universiteti i Mitrovicës së Veriut dhe nga Shkollat e Mesme në Republikën e Kosovës me Mësim të Zhvilluar në Gjuhën Serbe, më datën 11 mars 2024, sipas kërkesës së Vendimit të Qeverisë nr. 11/130 me datën 22.02.2023 si dhe të Vendimit të Qeverisë nr. 14/169 me datën 27.10.2023, </w:t>
      </w:r>
      <w:r w:rsidRPr="00405232">
        <w:rPr>
          <w:iCs/>
          <w:color w:val="000000" w:themeColor="text1"/>
        </w:rPr>
        <w:t>si dhe të Vendimit të Qeverisë nr. 19/218 me datën 28.08.24,</w:t>
      </w:r>
      <w:r w:rsidR="00512789">
        <w:rPr>
          <w:iCs/>
          <w:color w:val="000000" w:themeColor="text1"/>
        </w:rPr>
        <w:t xml:space="preserve"> </w:t>
      </w:r>
      <w:r w:rsidR="004618DE" w:rsidRPr="00405232">
        <w:rPr>
          <w:iCs/>
          <w:color w:val="000000" w:themeColor="text1"/>
        </w:rPr>
        <w:t>Vendimit të Qeverisë nr. 12/249 me datën 26.02.2025</w:t>
      </w:r>
      <w:r w:rsidR="00512789">
        <w:rPr>
          <w:iCs/>
          <w:color w:val="000000" w:themeColor="text1"/>
        </w:rPr>
        <w:t xml:space="preserve"> si dhe vendimit nr. 01/268 i datës 22.08.2025</w:t>
      </w:r>
      <w:r w:rsidR="004618DE" w:rsidRPr="00405232">
        <w:rPr>
          <w:iCs/>
          <w:color w:val="000000" w:themeColor="text1"/>
        </w:rPr>
        <w:t xml:space="preserve"> </w:t>
      </w:r>
      <w:r w:rsidRPr="00405232">
        <w:rPr>
          <w:color w:val="000000" w:themeColor="text1"/>
        </w:rPr>
        <w:t xml:space="preserve">/ Komisija za verifikaciju diploma, na osnovu pravilima radne procedure usvojenim na sastanku Komisije za verifikaciju diploma izdatih od strane Univerziteta u Severnoj Mitrovici i srednjih škola u Republici Kosovo sa nastavom koja se odvija na srpskom jeziku, dana 11. marta 2024. godine, prema zahtevu Odluke Vlade br. 11/130 dat. 22.02.2023. godine kao i Odluka Vlade br. 14/169 dana 27.10.2023, godine kao i Odluka Vlade br </w:t>
      </w:r>
      <w:r w:rsidRPr="00405232">
        <w:rPr>
          <w:iCs/>
          <w:color w:val="000000" w:themeColor="text1"/>
        </w:rPr>
        <w:t xml:space="preserve">19/218 </w:t>
      </w:r>
      <w:r w:rsidRPr="00405232">
        <w:rPr>
          <w:color w:val="000000" w:themeColor="text1"/>
        </w:rPr>
        <w:t xml:space="preserve">dana </w:t>
      </w:r>
      <w:r w:rsidRPr="00405232">
        <w:rPr>
          <w:iCs/>
          <w:color w:val="000000" w:themeColor="text1"/>
        </w:rPr>
        <w:t>28.08.24</w:t>
      </w:r>
      <w:r w:rsidR="004618DE" w:rsidRPr="00405232">
        <w:rPr>
          <w:iCs/>
          <w:color w:val="000000" w:themeColor="text1"/>
        </w:rPr>
        <w:t xml:space="preserve">, </w:t>
      </w:r>
      <w:r w:rsidR="004618DE" w:rsidRPr="00405232">
        <w:rPr>
          <w:color w:val="000000" w:themeColor="text1"/>
        </w:rPr>
        <w:t>godine kao i Odluka Vlade br.</w:t>
      </w:r>
      <w:r w:rsidR="004618DE" w:rsidRPr="00405232">
        <w:rPr>
          <w:iCs/>
          <w:color w:val="000000" w:themeColor="text1"/>
        </w:rPr>
        <w:t xml:space="preserve"> 12/249 </w:t>
      </w:r>
      <w:r w:rsidR="004618DE" w:rsidRPr="00405232">
        <w:rPr>
          <w:color w:val="000000" w:themeColor="text1"/>
        </w:rPr>
        <w:t>dana</w:t>
      </w:r>
      <w:r w:rsidR="0012177E">
        <w:rPr>
          <w:iCs/>
          <w:color w:val="000000" w:themeColor="text1"/>
        </w:rPr>
        <w:t xml:space="preserve"> 26.02.2025</w:t>
      </w:r>
      <w:r w:rsidRPr="00405232">
        <w:rPr>
          <w:color w:val="000000" w:themeColor="text1"/>
        </w:rPr>
        <w:t xml:space="preserve"> / </w:t>
      </w:r>
      <w:r w:rsidR="00B553BC">
        <w:rPr>
          <w:color w:val="000000" w:themeColor="text1"/>
        </w:rPr>
        <w:t xml:space="preserve">kao i Odluka Vlade br. 01/268 dana 22.08.2025, </w:t>
      </w:r>
      <w:r w:rsidRPr="00405232">
        <w:rPr>
          <w:color w:val="000000" w:themeColor="text1"/>
        </w:rPr>
        <w:t xml:space="preserve">Pursuant to the Rules of Procedure approved in the meeting of 11 March 2024 of the Commission for the Verification of Diplomas issued by the University of </w:t>
      </w:r>
      <w:r w:rsidRPr="00405232">
        <w:rPr>
          <w:bCs/>
          <w:iCs/>
          <w:color w:val="000000" w:themeColor="text1"/>
        </w:rPr>
        <w:t xml:space="preserve">Mitrovica/Mitrovicë North and by High Schools in the Republic of Kosovo Teaching in Serbian, as required by Government Decision no. 11/130 of 22.02.2023 and Government Decision no. 14/169 of 27.10.2023 and Government Decision no. </w:t>
      </w:r>
      <w:r w:rsidRPr="00405232">
        <w:rPr>
          <w:iCs/>
          <w:color w:val="000000" w:themeColor="text1"/>
        </w:rPr>
        <w:t xml:space="preserve">19/218 </w:t>
      </w:r>
      <w:r w:rsidRPr="00405232">
        <w:rPr>
          <w:color w:val="000000" w:themeColor="text1"/>
        </w:rPr>
        <w:t xml:space="preserve">of </w:t>
      </w:r>
      <w:r w:rsidR="004618DE" w:rsidRPr="00405232">
        <w:rPr>
          <w:iCs/>
          <w:color w:val="000000" w:themeColor="text1"/>
        </w:rPr>
        <w:t xml:space="preserve">28.08.24, </w:t>
      </w:r>
      <w:r w:rsidR="004618DE" w:rsidRPr="00405232">
        <w:rPr>
          <w:bCs/>
          <w:iCs/>
          <w:color w:val="000000" w:themeColor="text1"/>
        </w:rPr>
        <w:t xml:space="preserve"> Government Decision </w:t>
      </w:r>
      <w:r w:rsidR="004618DE" w:rsidRPr="00405232">
        <w:rPr>
          <w:iCs/>
          <w:color w:val="000000" w:themeColor="text1"/>
        </w:rPr>
        <w:t>no. 12/249 and 26.02.2025</w:t>
      </w:r>
      <w:r w:rsidR="00B553BC">
        <w:rPr>
          <w:iCs/>
          <w:color w:val="000000" w:themeColor="text1"/>
        </w:rPr>
        <w:t xml:space="preserve"> and Goverment Decision no. 0</w:t>
      </w:r>
      <w:ins w:id="0" w:author="Elizabeth Gowing" w:date="2025-09-02T15:18:00Z">
        <w:r w:rsidR="00E15F66">
          <w:rPr>
            <w:iCs/>
            <w:color w:val="000000" w:themeColor="text1"/>
          </w:rPr>
          <w:t>1</w:t>
        </w:r>
      </w:ins>
      <w:r w:rsidR="00B553BC">
        <w:rPr>
          <w:iCs/>
          <w:color w:val="000000" w:themeColor="text1"/>
        </w:rPr>
        <w:t>/268 of 22.08.2025.</w:t>
      </w:r>
    </w:p>
    <w:p w14:paraId="17BE680E" w14:textId="77777777" w:rsidR="00725072" w:rsidRPr="00725072" w:rsidRDefault="00725072" w:rsidP="00725072">
      <w:pPr>
        <w:adjustRightInd w:val="0"/>
        <w:snapToGrid w:val="0"/>
        <w:ind w:left="101" w:right="101"/>
        <w:rPr>
          <w:bCs/>
          <w:i/>
          <w:iCs/>
          <w:color w:val="000000"/>
        </w:rPr>
      </w:pPr>
    </w:p>
    <w:p w14:paraId="7EAA9A54" w14:textId="77777777" w:rsidR="00725072" w:rsidRPr="00725072" w:rsidRDefault="00725072" w:rsidP="00725072">
      <w:pPr>
        <w:adjustRightInd w:val="0"/>
        <w:snapToGrid w:val="0"/>
        <w:ind w:left="101" w:right="101"/>
        <w:rPr>
          <w:rFonts w:eastAsia="Calibri"/>
          <w:b/>
          <w:color w:val="000000"/>
        </w:rPr>
      </w:pPr>
      <w:r w:rsidRPr="00725072">
        <w:rPr>
          <w:rFonts w:eastAsia="Calibri"/>
          <w:b/>
          <w:color w:val="000000"/>
        </w:rPr>
        <w:t>lëshon këtë: izdaje: issues the following:</w:t>
      </w:r>
    </w:p>
    <w:p w14:paraId="71EF8006" w14:textId="77777777" w:rsidR="00725072" w:rsidRPr="00725072" w:rsidRDefault="00725072" w:rsidP="00725072">
      <w:pPr>
        <w:adjustRightInd w:val="0"/>
        <w:snapToGrid w:val="0"/>
        <w:ind w:left="101" w:right="101"/>
        <w:rPr>
          <w:rFonts w:eastAsia="Calibri"/>
          <w:b/>
          <w:color w:val="000000"/>
        </w:rPr>
      </w:pPr>
    </w:p>
    <w:p w14:paraId="0C0F5B99" w14:textId="77777777" w:rsidR="00725072" w:rsidRPr="00725072" w:rsidRDefault="00725072" w:rsidP="00725072">
      <w:pPr>
        <w:adjustRightInd w:val="0"/>
        <w:snapToGrid w:val="0"/>
        <w:ind w:left="101" w:right="101"/>
        <w:rPr>
          <w:rFonts w:eastAsia="+mn-ea"/>
          <w:b/>
          <w:i/>
          <w:color w:val="000000"/>
        </w:rPr>
      </w:pPr>
      <w:r w:rsidRPr="00725072">
        <w:rPr>
          <w:rFonts w:eastAsia="+mn-ea"/>
          <w:b/>
          <w:i/>
          <w:color w:val="000000"/>
        </w:rPr>
        <w:t>CERTIFIKATË TË VLEFSHMËRISË</w:t>
      </w:r>
    </w:p>
    <w:p w14:paraId="4439A1F9" w14:textId="77777777" w:rsidR="00725072" w:rsidRPr="00725072" w:rsidRDefault="00725072" w:rsidP="00725072">
      <w:pPr>
        <w:adjustRightInd w:val="0"/>
        <w:snapToGrid w:val="0"/>
        <w:ind w:left="101" w:right="101"/>
        <w:rPr>
          <w:rFonts w:eastAsia="+mn-ea"/>
          <w:b/>
          <w:i/>
          <w:color w:val="000000"/>
        </w:rPr>
      </w:pPr>
      <w:r w:rsidRPr="00725072">
        <w:rPr>
          <w:rFonts w:eastAsia="+mn-ea"/>
          <w:b/>
          <w:i/>
          <w:color w:val="000000"/>
        </w:rPr>
        <w:t>UVERENJE O VALIDNOSTI</w:t>
      </w:r>
    </w:p>
    <w:p w14:paraId="7207996E" w14:textId="77777777" w:rsidR="00725072" w:rsidRPr="00725072" w:rsidRDefault="00725072" w:rsidP="00725072">
      <w:pPr>
        <w:adjustRightInd w:val="0"/>
        <w:snapToGrid w:val="0"/>
        <w:ind w:left="101" w:right="101"/>
        <w:rPr>
          <w:rFonts w:eastAsia="+mn-ea"/>
          <w:b/>
          <w:i/>
          <w:color w:val="000000"/>
        </w:rPr>
      </w:pPr>
      <w:r w:rsidRPr="00725072">
        <w:rPr>
          <w:rFonts w:eastAsia="+mn-ea"/>
          <w:b/>
          <w:i/>
          <w:color w:val="000000"/>
        </w:rPr>
        <w:t>CERTIFICATE OF VALIDITY</w:t>
      </w:r>
    </w:p>
    <w:p w14:paraId="28961835" w14:textId="77777777" w:rsidR="00725072" w:rsidRPr="00725072" w:rsidRDefault="00725072" w:rsidP="00725072">
      <w:pPr>
        <w:adjustRightInd w:val="0"/>
        <w:snapToGrid w:val="0"/>
        <w:ind w:left="101" w:right="101"/>
        <w:rPr>
          <w:rFonts w:eastAsia="+mn-ea"/>
          <w:b/>
          <w:i/>
          <w:color w:val="000000"/>
        </w:rPr>
      </w:pPr>
    </w:p>
    <w:p w14:paraId="212B7DDA" w14:textId="77777777" w:rsidR="00725072" w:rsidRPr="00725072" w:rsidRDefault="00725072" w:rsidP="00725072">
      <w:pPr>
        <w:adjustRightInd w:val="0"/>
        <w:snapToGrid w:val="0"/>
        <w:ind w:left="101" w:right="101"/>
        <w:rPr>
          <w:rFonts w:eastAsia="+mn-ea"/>
          <w:b/>
          <w:i/>
          <w:color w:val="000000"/>
        </w:rPr>
      </w:pPr>
      <w:r w:rsidRPr="00725072">
        <w:rPr>
          <w:rFonts w:eastAsia="+mn-ea"/>
          <w:b/>
          <w:i/>
          <w:color w:val="000000"/>
        </w:rPr>
        <w:t>Emri dhe mbiemri/</w:t>
      </w:r>
    </w:p>
    <w:p w14:paraId="1C87CA72" w14:textId="77777777" w:rsidR="00725072" w:rsidRPr="00725072" w:rsidRDefault="00725072" w:rsidP="00725072">
      <w:pPr>
        <w:adjustRightInd w:val="0"/>
        <w:snapToGrid w:val="0"/>
        <w:ind w:left="101" w:right="101"/>
        <w:rPr>
          <w:color w:val="000000"/>
        </w:rPr>
      </w:pPr>
      <w:r w:rsidRPr="00725072">
        <w:rPr>
          <w:color w:val="000000"/>
        </w:rPr>
        <w:t>Ka diplomuar në/je diplomirao na/has graduated from the</w:t>
      </w:r>
    </w:p>
    <w:p w14:paraId="206E3E60" w14:textId="77777777" w:rsidR="00725072" w:rsidRPr="00725072" w:rsidRDefault="00725072" w:rsidP="00725072">
      <w:pPr>
        <w:adjustRightInd w:val="0"/>
        <w:snapToGrid w:val="0"/>
        <w:ind w:left="101" w:right="101"/>
        <w:rPr>
          <w:color w:val="000000"/>
        </w:rPr>
      </w:pPr>
      <w:r w:rsidRPr="00725072">
        <w:rPr>
          <w:color w:val="000000"/>
        </w:rPr>
        <w:t>_______________________</w:t>
      </w:r>
    </w:p>
    <w:p w14:paraId="405B9CE0" w14:textId="77777777" w:rsidR="00725072" w:rsidRPr="00725072" w:rsidRDefault="00725072" w:rsidP="00725072">
      <w:pPr>
        <w:adjustRightInd w:val="0"/>
        <w:snapToGrid w:val="0"/>
        <w:ind w:left="101" w:right="101"/>
        <w:rPr>
          <w:color w:val="000000"/>
        </w:rPr>
      </w:pPr>
      <w:r w:rsidRPr="00725072">
        <w:rPr>
          <w:color w:val="000000"/>
        </w:rPr>
        <w:t>me gradën/nivelin: i stekao/la zvanje/with the degree of</w:t>
      </w:r>
      <w:r w:rsidRPr="00725072">
        <w:rPr>
          <w:b/>
          <w:i/>
          <w:color w:val="000000"/>
        </w:rPr>
        <w:t xml:space="preserve"> _______________</w:t>
      </w:r>
    </w:p>
    <w:p w14:paraId="159E1977" w14:textId="77777777" w:rsidR="00725072" w:rsidRPr="00725072" w:rsidRDefault="00725072" w:rsidP="00725072">
      <w:pPr>
        <w:adjustRightInd w:val="0"/>
        <w:snapToGrid w:val="0"/>
        <w:ind w:left="101" w:right="101"/>
        <w:rPr>
          <w:b/>
          <w:color w:val="000000"/>
        </w:rPr>
      </w:pPr>
      <w:r w:rsidRPr="00725072">
        <w:rPr>
          <w:color w:val="000000"/>
        </w:rPr>
        <w:t xml:space="preserve">Më/ Dana/ On </w:t>
      </w:r>
      <w:r w:rsidRPr="00725072">
        <w:rPr>
          <w:b/>
          <w:color w:val="000000"/>
        </w:rPr>
        <w:t>__.__.___</w:t>
      </w:r>
    </w:p>
    <w:p w14:paraId="6D43A6C5" w14:textId="77777777" w:rsidR="00725072" w:rsidRPr="00725072" w:rsidRDefault="00725072" w:rsidP="00725072">
      <w:pPr>
        <w:adjustRightInd w:val="0"/>
        <w:snapToGrid w:val="0"/>
        <w:ind w:left="101" w:right="101"/>
        <w:rPr>
          <w:color w:val="000000"/>
        </w:rPr>
      </w:pPr>
    </w:p>
    <w:p w14:paraId="5761CAC7" w14:textId="77777777" w:rsidR="00725072" w:rsidRPr="00725072" w:rsidRDefault="00725072" w:rsidP="00725072">
      <w:r w:rsidRPr="00725072">
        <w:rPr>
          <w:color w:val="000000"/>
        </w:rPr>
        <w:t xml:space="preserve">Kjo certifikatë shërben dhe përdoret për qëllim të aplikimit për punësim, për marrjen e licencave profesionale, për pjesëmarrje në provimet profesionale, për vazhdimin e studimeve </w:t>
      </w:r>
      <w:r w:rsidRPr="00725072">
        <w:rPr>
          <w:color w:val="000000"/>
        </w:rPr>
        <w:lastRenderedPageBreak/>
        <w:t xml:space="preserve">në universitetet brenda Republikës së Kosovës dhe për çështje tjera për të cilat është e nevojshme/ </w:t>
      </w:r>
      <w:r w:rsidRPr="00725072">
        <w:t>Ovaj sertifikat služi i koristi se u svrhu apliciranja za zapošljavanje, za dobijanje profesionalnih licenci, za učešće na stručnim ispitima, za nastavak studija na univerzitetima u Republici Kosovo i za druga potrebna pitanja.</w:t>
      </w:r>
      <w:r w:rsidRPr="00725072">
        <w:rPr>
          <w:color w:val="000000"/>
        </w:rPr>
        <w:t>/ The present certificate shall serve and shall be used to apply for employment in all public institutions of the Republic of Kosovo, for obtaining of licenses from public institutions of the Republic of Kosovo, for participation in professional examinations organised by public institutions of the Republic of Kosovo, for continuing education in universities in the Republic of Kosovo and for other cases where it is needed.</w:t>
      </w:r>
    </w:p>
    <w:p w14:paraId="5DAD0DD5" w14:textId="77777777" w:rsidR="00725072" w:rsidRPr="00725072" w:rsidRDefault="00725072" w:rsidP="00725072">
      <w:pPr>
        <w:adjustRightInd w:val="0"/>
        <w:snapToGrid w:val="0"/>
        <w:ind w:left="101" w:right="101"/>
        <w:rPr>
          <w:color w:val="000000"/>
        </w:rPr>
      </w:pPr>
    </w:p>
    <w:p w14:paraId="52F8808A" w14:textId="77777777" w:rsidR="00725072" w:rsidRPr="00725072" w:rsidRDefault="00725072" w:rsidP="00725072">
      <w:pPr>
        <w:adjustRightInd w:val="0"/>
        <w:snapToGrid w:val="0"/>
        <w:ind w:left="101" w:right="101"/>
        <w:rPr>
          <w:color w:val="000000"/>
        </w:rPr>
      </w:pPr>
      <w:r w:rsidRPr="00725072">
        <w:rPr>
          <w:color w:val="000000"/>
        </w:rPr>
        <w:t xml:space="preserve">Prishtinë/Priština, XX.XX.20XX                                                                     </w:t>
      </w:r>
      <w:r w:rsidRPr="00725072">
        <w:rPr>
          <w:b/>
          <w:color w:val="000000"/>
        </w:rPr>
        <w:t>_______________</w:t>
      </w:r>
    </w:p>
    <w:p w14:paraId="22681802" w14:textId="77777777" w:rsidR="00725072" w:rsidRPr="00725072" w:rsidRDefault="00725072" w:rsidP="00725072">
      <w:pPr>
        <w:adjustRightInd w:val="0"/>
        <w:snapToGrid w:val="0"/>
        <w:ind w:left="101" w:right="101"/>
        <w:rPr>
          <w:b/>
          <w:color w:val="000000"/>
        </w:rPr>
      </w:pPr>
      <w:r w:rsidRPr="00725072">
        <w:rPr>
          <w:b/>
          <w:color w:val="000000"/>
        </w:rPr>
        <w:t>Kryetar i Komisionit</w:t>
      </w:r>
    </w:p>
    <w:p w14:paraId="0E6DD175" w14:textId="77777777" w:rsidR="00725072" w:rsidRPr="00725072" w:rsidRDefault="00725072" w:rsidP="00725072">
      <w:pPr>
        <w:adjustRightInd w:val="0"/>
        <w:snapToGrid w:val="0"/>
        <w:ind w:left="101" w:right="101"/>
        <w:rPr>
          <w:b/>
          <w:color w:val="000000"/>
        </w:rPr>
      </w:pPr>
      <w:r w:rsidRPr="00725072">
        <w:rPr>
          <w:b/>
          <w:color w:val="000000"/>
        </w:rPr>
        <w:t>Predsedavajući Komisije</w:t>
      </w:r>
    </w:p>
    <w:p w14:paraId="260928FB" w14:textId="77777777" w:rsidR="00725072" w:rsidRPr="00725072" w:rsidRDefault="00725072" w:rsidP="00725072">
      <w:pPr>
        <w:adjustRightInd w:val="0"/>
        <w:snapToGrid w:val="0"/>
        <w:ind w:left="101" w:right="101"/>
        <w:rPr>
          <w:color w:val="000000"/>
        </w:rPr>
      </w:pPr>
      <w:r w:rsidRPr="00725072">
        <w:rPr>
          <w:b/>
          <w:color w:val="000000"/>
        </w:rPr>
        <w:t>Chairperson of the Commission</w:t>
      </w:r>
    </w:p>
    <w:p w14:paraId="4875F6DB" w14:textId="77777777" w:rsidR="00725072" w:rsidRPr="00725072" w:rsidRDefault="00725072" w:rsidP="00725072">
      <w:pPr>
        <w:adjustRightInd w:val="0"/>
        <w:snapToGrid w:val="0"/>
        <w:ind w:right="101"/>
        <w:rPr>
          <w:color w:val="000000"/>
        </w:rPr>
      </w:pPr>
    </w:p>
    <w:p w14:paraId="708C08F2" w14:textId="77777777" w:rsidR="00725072" w:rsidRPr="00725072" w:rsidRDefault="00725072" w:rsidP="00725072">
      <w:pPr>
        <w:rPr>
          <w:color w:val="000000"/>
        </w:rPr>
      </w:pPr>
      <w:r w:rsidRPr="00725072">
        <w:rPr>
          <w:color w:val="000000"/>
        </w:rPr>
        <w:br w:type="page"/>
      </w:r>
    </w:p>
    <w:p w14:paraId="47402081" w14:textId="77777777" w:rsidR="00725072" w:rsidRPr="00725072" w:rsidRDefault="00725072" w:rsidP="00725072">
      <w:pPr>
        <w:adjustRightInd w:val="0"/>
        <w:snapToGrid w:val="0"/>
        <w:ind w:right="101"/>
        <w:jc w:val="center"/>
        <w:rPr>
          <w:rFonts w:eastAsia="Calibri"/>
          <w:b/>
          <w:color w:val="000000"/>
          <w:highlight w:val="yellow"/>
        </w:rPr>
      </w:pPr>
      <w:r w:rsidRPr="00725072">
        <w:rPr>
          <w:rFonts w:eastAsia="Calibri"/>
          <w:b/>
          <w:color w:val="000000"/>
        </w:rPr>
        <w:lastRenderedPageBreak/>
        <w:t>Shtojca 2b Forma e Certifikatës së vlefshmërisë/</w:t>
      </w:r>
      <w:r w:rsidRPr="00725072">
        <w:rPr>
          <w:b/>
          <w:color w:val="000000"/>
        </w:rPr>
        <w:t xml:space="preserve"> Prilog 2b Obrazac Uverenja o validnosti</w:t>
      </w:r>
      <w:r w:rsidRPr="00725072">
        <w:rPr>
          <w:rFonts w:eastAsia="Calibri"/>
          <w:b/>
          <w:color w:val="000000"/>
        </w:rPr>
        <w:t xml:space="preserve"> /Annex 2b Verification Certificate Form</w:t>
      </w:r>
    </w:p>
    <w:p w14:paraId="022BC09F" w14:textId="77777777" w:rsidR="00725072" w:rsidRPr="00725072" w:rsidRDefault="00725072" w:rsidP="00725072">
      <w:pPr>
        <w:adjustRightInd w:val="0"/>
        <w:snapToGrid w:val="0"/>
        <w:ind w:left="101" w:right="101"/>
        <w:jc w:val="center"/>
        <w:rPr>
          <w:rFonts w:eastAsia="Calibri"/>
          <w:b/>
          <w:color w:val="000000"/>
          <w:highlight w:val="yellow"/>
        </w:rPr>
      </w:pPr>
    </w:p>
    <w:p w14:paraId="63893960" w14:textId="77777777" w:rsidR="00725072" w:rsidRPr="00725072" w:rsidRDefault="00725072" w:rsidP="00725072">
      <w:pPr>
        <w:adjustRightInd w:val="0"/>
        <w:snapToGrid w:val="0"/>
        <w:ind w:left="101" w:right="101"/>
        <w:jc w:val="center"/>
        <w:rPr>
          <w:rFonts w:eastAsia="+mn-ea"/>
          <w:b/>
          <w:i/>
          <w:color w:val="000000"/>
          <w:highlight w:val="yellow"/>
        </w:rPr>
      </w:pPr>
    </w:p>
    <w:p w14:paraId="226AF8C3" w14:textId="77777777" w:rsidR="00725072" w:rsidRPr="00725072" w:rsidRDefault="009F28E6" w:rsidP="00725072">
      <w:pPr>
        <w:adjustRightInd w:val="0"/>
        <w:snapToGrid w:val="0"/>
        <w:ind w:left="101" w:right="101"/>
        <w:jc w:val="center"/>
        <w:outlineLvl w:val="0"/>
        <w:rPr>
          <w:rFonts w:eastAsia="Calibri"/>
          <w:b/>
          <w:bCs/>
          <w:color w:val="000000"/>
          <w:highlight w:val="yellow"/>
        </w:rPr>
      </w:pPr>
      <w:r w:rsidRPr="00725072">
        <w:rPr>
          <w:rFonts w:eastAsia="Calibri"/>
          <w:noProof/>
          <w:color w:val="000000"/>
          <w:lang w:val="en-US" w:eastAsia="en-US"/>
        </w:rPr>
        <w:drawing>
          <wp:inline distT="0" distB="0" distL="0" distR="0" wp14:anchorId="037E46C3" wp14:editId="1E6D48D2">
            <wp:extent cx="659130" cy="715645"/>
            <wp:effectExtent l="0" t="0" r="0" b="0"/>
            <wp:docPr id="4" name="Picture 25"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stema_JP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130" cy="715645"/>
                    </a:xfrm>
                    <a:prstGeom prst="rect">
                      <a:avLst/>
                    </a:prstGeom>
                    <a:noFill/>
                    <a:ln>
                      <a:noFill/>
                    </a:ln>
                  </pic:spPr>
                </pic:pic>
              </a:graphicData>
            </a:graphic>
          </wp:inline>
        </w:drawing>
      </w:r>
    </w:p>
    <w:p w14:paraId="7CD615FF" w14:textId="77777777" w:rsidR="00725072" w:rsidRPr="00725072" w:rsidRDefault="00725072" w:rsidP="00725072">
      <w:pPr>
        <w:adjustRightInd w:val="0"/>
        <w:snapToGrid w:val="0"/>
        <w:ind w:left="101" w:right="101"/>
        <w:jc w:val="center"/>
        <w:rPr>
          <w:rFonts w:eastAsia="Batang"/>
          <w:b/>
          <w:bCs/>
          <w:color w:val="000000"/>
        </w:rPr>
      </w:pPr>
      <w:r w:rsidRPr="00725072">
        <w:rPr>
          <w:rFonts w:eastAsia="Calibri"/>
          <w:b/>
          <w:bCs/>
          <w:color w:val="000000"/>
        </w:rPr>
        <w:t>Republika e Kosovës</w:t>
      </w:r>
    </w:p>
    <w:p w14:paraId="3C16CA94" w14:textId="77777777" w:rsidR="00725072" w:rsidRPr="00725072" w:rsidRDefault="00725072" w:rsidP="00725072">
      <w:pPr>
        <w:adjustRightInd w:val="0"/>
        <w:snapToGrid w:val="0"/>
        <w:ind w:left="101" w:right="101"/>
        <w:jc w:val="center"/>
        <w:rPr>
          <w:rFonts w:eastAsia="Calibri"/>
          <w:b/>
          <w:bCs/>
          <w:color w:val="000000"/>
        </w:rPr>
      </w:pPr>
      <w:r w:rsidRPr="00725072">
        <w:rPr>
          <w:rFonts w:eastAsia="Batang"/>
          <w:b/>
          <w:bCs/>
          <w:color w:val="000000"/>
        </w:rPr>
        <w:t xml:space="preserve">Republika Kosova - </w:t>
      </w:r>
      <w:r w:rsidRPr="00725072">
        <w:rPr>
          <w:rFonts w:eastAsia="Calibri"/>
          <w:b/>
          <w:bCs/>
          <w:color w:val="000000"/>
        </w:rPr>
        <w:t>Republic of Kosovo</w:t>
      </w:r>
    </w:p>
    <w:p w14:paraId="51665BD1" w14:textId="77777777" w:rsidR="00725072" w:rsidRPr="00725072" w:rsidRDefault="00725072" w:rsidP="00725072">
      <w:pPr>
        <w:adjustRightInd w:val="0"/>
        <w:snapToGrid w:val="0"/>
        <w:ind w:left="101" w:right="101"/>
        <w:jc w:val="center"/>
        <w:rPr>
          <w:rFonts w:eastAsia="Calibri"/>
          <w:b/>
          <w:bCs/>
          <w:i/>
          <w:iCs/>
          <w:color w:val="000000"/>
        </w:rPr>
      </w:pPr>
      <w:r w:rsidRPr="00725072">
        <w:rPr>
          <w:rFonts w:eastAsia="Calibri"/>
          <w:b/>
          <w:bCs/>
          <w:i/>
          <w:iCs/>
          <w:color w:val="000000"/>
        </w:rPr>
        <w:t>Qeveria - Vlada - Government</w:t>
      </w:r>
    </w:p>
    <w:p w14:paraId="5EDD48C6" w14:textId="77777777" w:rsidR="00725072" w:rsidRPr="00725072" w:rsidRDefault="00725072" w:rsidP="00725072">
      <w:pPr>
        <w:adjustRightInd w:val="0"/>
        <w:snapToGrid w:val="0"/>
        <w:ind w:left="101" w:right="101"/>
        <w:jc w:val="center"/>
        <w:rPr>
          <w:rFonts w:eastAsia="Calibri"/>
          <w:b/>
          <w:bCs/>
          <w:i/>
          <w:iCs/>
          <w:color w:val="000000"/>
        </w:rPr>
      </w:pPr>
      <w:r w:rsidRPr="00725072">
        <w:rPr>
          <w:rFonts w:eastAsia="Calibri"/>
          <w:b/>
          <w:bCs/>
          <w:i/>
          <w:iCs/>
          <w:color w:val="000000"/>
        </w:rPr>
        <w:t>Komisioni për verifikimin e diplomave</w:t>
      </w:r>
    </w:p>
    <w:p w14:paraId="6A3DCAB0" w14:textId="77777777" w:rsidR="00725072" w:rsidRPr="00725072" w:rsidRDefault="00725072" w:rsidP="00725072">
      <w:pPr>
        <w:pBdr>
          <w:bottom w:val="single" w:sz="12" w:space="1" w:color="auto"/>
        </w:pBdr>
        <w:adjustRightInd w:val="0"/>
        <w:snapToGrid w:val="0"/>
        <w:ind w:left="101" w:right="101"/>
        <w:jc w:val="center"/>
        <w:rPr>
          <w:rFonts w:eastAsia="Calibri"/>
          <w:b/>
          <w:bCs/>
          <w:i/>
          <w:iCs/>
          <w:color w:val="000000"/>
        </w:rPr>
      </w:pPr>
      <w:r w:rsidRPr="00725072">
        <w:rPr>
          <w:rFonts w:eastAsia="Calibri"/>
          <w:b/>
          <w:bCs/>
          <w:i/>
          <w:iCs/>
          <w:color w:val="000000"/>
        </w:rPr>
        <w:t>Komisija za verifikaciju diploma - Commission for the Verification of Diplomas</w:t>
      </w:r>
    </w:p>
    <w:p w14:paraId="5F95BE51" w14:textId="77777777" w:rsidR="00725072" w:rsidRPr="00725072" w:rsidRDefault="00725072" w:rsidP="00725072">
      <w:pPr>
        <w:adjustRightInd w:val="0"/>
        <w:snapToGrid w:val="0"/>
        <w:ind w:left="101" w:right="101"/>
        <w:rPr>
          <w:color w:val="000000"/>
        </w:rPr>
      </w:pPr>
      <w:r w:rsidRPr="00725072">
        <w:rPr>
          <w:color w:val="000000"/>
        </w:rPr>
        <w:t>Nr.Br.No.: _____/20xx</w:t>
      </w:r>
    </w:p>
    <w:p w14:paraId="0EB31759" w14:textId="77777777" w:rsidR="00C55454" w:rsidRPr="00405232" w:rsidRDefault="00C55454" w:rsidP="00C55454">
      <w:pPr>
        <w:adjustRightInd w:val="0"/>
        <w:snapToGrid w:val="0"/>
        <w:ind w:left="101" w:right="101"/>
        <w:rPr>
          <w:color w:val="000000" w:themeColor="text1"/>
        </w:rPr>
      </w:pPr>
      <w:r w:rsidRPr="00405232">
        <w:rPr>
          <w:snapToGrid w:val="0"/>
          <w:color w:val="000000" w:themeColor="text1"/>
        </w:rPr>
        <w:t>Komisioni për Verifikimin e Diplomave,</w:t>
      </w:r>
      <w:r w:rsidRPr="00405232">
        <w:rPr>
          <w:color w:val="000000" w:themeColor="text1"/>
        </w:rPr>
        <w:t xml:space="preserve"> në bazë të rregullave të procedurës se punës së miratuara në Mbledhjen e Komisionit për Verifikimin e Diplomave të Lëshuara nga Universiteti i Mitrovicës së Veriut dhe nga Shkollat e Mesme në Republikën e Kosovës me Mësim të Zhvilluar në Gjuhën Serbe, më datën 11 mars 2024, sipas kërkesës së Vendimit të Qeverisë nr. 11/130 me datën 22.02.2023 si dhe të Vendimit të Qeverisë nr. 14/169 me datën 27.10.2023, </w:t>
      </w:r>
      <w:r w:rsidRPr="00405232">
        <w:rPr>
          <w:iCs/>
          <w:color w:val="000000" w:themeColor="text1"/>
        </w:rPr>
        <w:t>si dhe të Vendimit të Qeverisë nr. 19/218 me datën 28.08.24,</w:t>
      </w:r>
      <w:r w:rsidR="004618DE" w:rsidRPr="00405232">
        <w:rPr>
          <w:iCs/>
          <w:color w:val="000000" w:themeColor="text1"/>
        </w:rPr>
        <w:t xml:space="preserve">  </w:t>
      </w:r>
      <w:r w:rsidR="000E52C3">
        <w:rPr>
          <w:iCs/>
          <w:color w:val="000000" w:themeColor="text1"/>
        </w:rPr>
        <w:t>V</w:t>
      </w:r>
      <w:r w:rsidR="004618DE" w:rsidRPr="00405232">
        <w:rPr>
          <w:iCs/>
          <w:color w:val="000000" w:themeColor="text1"/>
        </w:rPr>
        <w:t>endimit të Qeverisë nr. 12/249 me datën 26.02.2025</w:t>
      </w:r>
      <w:r w:rsidR="000E52C3">
        <w:rPr>
          <w:iCs/>
          <w:color w:val="000000" w:themeColor="text1"/>
        </w:rPr>
        <w:t>, si dhe Vendimit të Qeverisë nr. 01/268 të datës 22.08.2025</w:t>
      </w:r>
      <w:r w:rsidRPr="00405232">
        <w:rPr>
          <w:iCs/>
          <w:color w:val="000000" w:themeColor="text1"/>
        </w:rPr>
        <w:t xml:space="preserve"> </w:t>
      </w:r>
      <w:r w:rsidRPr="00405232">
        <w:rPr>
          <w:color w:val="000000" w:themeColor="text1"/>
        </w:rPr>
        <w:t xml:space="preserve">/ Komisija za verifikaciju diploma, na osnovu pravilima radne procedure usvojenim na sastanku Komisije za verifikaciju diploma izdatih od strane Univerziteta u Severnoj Mitrovici i srednjih škola u Republici Kosovo sa nastavom koja se odvija na srpskom jeziku, dana 11. marta 2024. godine, prema zahtevu Odluke Vlade br. 11/130 dat. 22.02.2023. godine kao i Odluka Vlade br. 14/169 dana 27.10.2023, godine kao i Odluka Vlade br </w:t>
      </w:r>
      <w:r w:rsidRPr="00405232">
        <w:rPr>
          <w:iCs/>
          <w:color w:val="000000" w:themeColor="text1"/>
        </w:rPr>
        <w:t xml:space="preserve">19/218 </w:t>
      </w:r>
      <w:r w:rsidRPr="00405232">
        <w:rPr>
          <w:color w:val="000000" w:themeColor="text1"/>
        </w:rPr>
        <w:t xml:space="preserve">dana </w:t>
      </w:r>
      <w:r w:rsidRPr="00405232">
        <w:rPr>
          <w:iCs/>
          <w:color w:val="000000" w:themeColor="text1"/>
        </w:rPr>
        <w:t xml:space="preserve">28.08.24 </w:t>
      </w:r>
      <w:r w:rsidR="004618DE" w:rsidRPr="00405232">
        <w:rPr>
          <w:color w:val="000000" w:themeColor="text1"/>
        </w:rPr>
        <w:t>godine kao i Odluka Vlade br.</w:t>
      </w:r>
      <w:r w:rsidR="004618DE" w:rsidRPr="00405232">
        <w:rPr>
          <w:iCs/>
          <w:color w:val="000000" w:themeColor="text1"/>
        </w:rPr>
        <w:t xml:space="preserve"> 12/249 </w:t>
      </w:r>
      <w:r w:rsidR="004618DE" w:rsidRPr="00405232">
        <w:rPr>
          <w:color w:val="000000" w:themeColor="text1"/>
        </w:rPr>
        <w:t>dana</w:t>
      </w:r>
      <w:r w:rsidR="004618DE" w:rsidRPr="00405232">
        <w:rPr>
          <w:iCs/>
          <w:color w:val="000000" w:themeColor="text1"/>
        </w:rPr>
        <w:t xml:space="preserve"> 26.02.2025 </w:t>
      </w:r>
      <w:r w:rsidRPr="00405232">
        <w:rPr>
          <w:color w:val="000000" w:themeColor="text1"/>
        </w:rPr>
        <w:t xml:space="preserve"> / </w:t>
      </w:r>
      <w:r w:rsidR="000E52C3">
        <w:rPr>
          <w:color w:val="000000" w:themeColor="text1"/>
        </w:rPr>
        <w:t xml:space="preserve">kao i Odluka Vlade br. 01/268 dana 22.08.2025, </w:t>
      </w:r>
      <w:r w:rsidRPr="00405232">
        <w:rPr>
          <w:color w:val="000000" w:themeColor="text1"/>
        </w:rPr>
        <w:t xml:space="preserve">Pursuant to the Rules of Procedure approved in the meeting of 11 March 2024 of the Commission for the Verification of Diplomas issued by the University of </w:t>
      </w:r>
      <w:r w:rsidRPr="00405232">
        <w:rPr>
          <w:bCs/>
          <w:iCs/>
          <w:color w:val="000000" w:themeColor="text1"/>
        </w:rPr>
        <w:t xml:space="preserve">Mitrovica/Mitrovicë North and by High Schools in the Republic of Kosovo Teaching in Serbian, as required by Government Decision no. 11/130 of 22.02.2023 and Government Decision no. 14/169 of 27.10.2023 and Government Decision no. </w:t>
      </w:r>
      <w:r w:rsidRPr="00405232">
        <w:rPr>
          <w:iCs/>
          <w:color w:val="000000" w:themeColor="text1"/>
        </w:rPr>
        <w:t xml:space="preserve">19/218 </w:t>
      </w:r>
      <w:r w:rsidRPr="00405232">
        <w:rPr>
          <w:color w:val="000000" w:themeColor="text1"/>
        </w:rPr>
        <w:t xml:space="preserve">of </w:t>
      </w:r>
      <w:r w:rsidR="004618DE" w:rsidRPr="00405232">
        <w:rPr>
          <w:iCs/>
          <w:color w:val="000000" w:themeColor="text1"/>
        </w:rPr>
        <w:t xml:space="preserve">28.08.24, </w:t>
      </w:r>
      <w:r w:rsidR="004618DE" w:rsidRPr="00405232">
        <w:rPr>
          <w:bCs/>
          <w:iCs/>
          <w:color w:val="000000" w:themeColor="text1"/>
        </w:rPr>
        <w:t xml:space="preserve">Government Decision </w:t>
      </w:r>
      <w:r w:rsidR="004618DE" w:rsidRPr="00405232">
        <w:rPr>
          <w:iCs/>
          <w:color w:val="000000" w:themeColor="text1"/>
        </w:rPr>
        <w:t>no. 12/249 and 26.02.2025</w:t>
      </w:r>
      <w:r w:rsidR="000E52C3">
        <w:rPr>
          <w:iCs/>
          <w:color w:val="000000" w:themeColor="text1"/>
        </w:rPr>
        <w:t xml:space="preserve">, and  Goverment Decision no. 01/268 of 22.08.2025. </w:t>
      </w:r>
    </w:p>
    <w:p w14:paraId="079376B8" w14:textId="77777777" w:rsidR="00725072" w:rsidRPr="00725072" w:rsidRDefault="00725072" w:rsidP="00725072">
      <w:pPr>
        <w:adjustRightInd w:val="0"/>
        <w:snapToGrid w:val="0"/>
        <w:ind w:left="101" w:right="101"/>
        <w:rPr>
          <w:bCs/>
          <w:i/>
          <w:iCs/>
          <w:color w:val="000000"/>
        </w:rPr>
      </w:pPr>
    </w:p>
    <w:p w14:paraId="3F3E2BF6" w14:textId="77777777" w:rsidR="00725072" w:rsidRPr="00725072" w:rsidRDefault="00725072" w:rsidP="00725072">
      <w:pPr>
        <w:adjustRightInd w:val="0"/>
        <w:snapToGrid w:val="0"/>
        <w:ind w:left="101" w:right="101"/>
        <w:rPr>
          <w:rFonts w:eastAsia="Calibri"/>
          <w:b/>
          <w:color w:val="000000"/>
        </w:rPr>
      </w:pPr>
      <w:r w:rsidRPr="00725072">
        <w:rPr>
          <w:rFonts w:eastAsia="Calibri"/>
          <w:b/>
          <w:color w:val="000000"/>
        </w:rPr>
        <w:t>lëshon këtë: izdaje: issues the following:</w:t>
      </w:r>
    </w:p>
    <w:p w14:paraId="4F296245" w14:textId="77777777" w:rsidR="00725072" w:rsidRPr="00725072" w:rsidRDefault="00725072" w:rsidP="00725072">
      <w:pPr>
        <w:adjustRightInd w:val="0"/>
        <w:snapToGrid w:val="0"/>
        <w:ind w:left="101" w:right="101"/>
        <w:rPr>
          <w:rFonts w:eastAsia="Calibri"/>
          <w:b/>
          <w:color w:val="000000"/>
        </w:rPr>
      </w:pPr>
    </w:p>
    <w:p w14:paraId="01ABCC1C" w14:textId="77777777" w:rsidR="00725072" w:rsidRPr="00725072" w:rsidRDefault="00725072" w:rsidP="00725072">
      <w:pPr>
        <w:adjustRightInd w:val="0"/>
        <w:snapToGrid w:val="0"/>
        <w:ind w:left="101" w:right="101"/>
        <w:rPr>
          <w:rFonts w:eastAsia="+mn-ea"/>
          <w:b/>
          <w:i/>
          <w:color w:val="000000"/>
        </w:rPr>
      </w:pPr>
      <w:r w:rsidRPr="00725072">
        <w:rPr>
          <w:rFonts w:eastAsia="+mn-ea"/>
          <w:b/>
          <w:i/>
          <w:color w:val="000000"/>
        </w:rPr>
        <w:t>CERTIFIKATË TË VLEFSHMËRISË</w:t>
      </w:r>
    </w:p>
    <w:p w14:paraId="36C1F5E2" w14:textId="77777777" w:rsidR="00725072" w:rsidRPr="00725072" w:rsidRDefault="00725072" w:rsidP="00725072">
      <w:pPr>
        <w:adjustRightInd w:val="0"/>
        <w:snapToGrid w:val="0"/>
        <w:ind w:left="101" w:right="101"/>
        <w:rPr>
          <w:rFonts w:eastAsia="+mn-ea"/>
          <w:b/>
          <w:i/>
          <w:color w:val="000000"/>
        </w:rPr>
      </w:pPr>
      <w:r w:rsidRPr="00725072">
        <w:rPr>
          <w:rFonts w:eastAsia="+mn-ea"/>
          <w:b/>
          <w:i/>
          <w:color w:val="000000"/>
        </w:rPr>
        <w:t>UVERENJE O VALIDNOSTI</w:t>
      </w:r>
    </w:p>
    <w:p w14:paraId="4A02C348" w14:textId="77777777" w:rsidR="00725072" w:rsidRPr="00725072" w:rsidRDefault="00725072" w:rsidP="00725072">
      <w:pPr>
        <w:adjustRightInd w:val="0"/>
        <w:snapToGrid w:val="0"/>
        <w:ind w:left="101" w:right="101"/>
        <w:rPr>
          <w:rFonts w:eastAsia="+mn-ea"/>
          <w:b/>
          <w:i/>
          <w:color w:val="000000"/>
        </w:rPr>
      </w:pPr>
      <w:r w:rsidRPr="00725072">
        <w:rPr>
          <w:rFonts w:eastAsia="+mn-ea"/>
          <w:b/>
          <w:i/>
          <w:color w:val="000000"/>
        </w:rPr>
        <w:t>CERTIFICATE OF VALIDITY</w:t>
      </w:r>
    </w:p>
    <w:p w14:paraId="670A8C60" w14:textId="77777777" w:rsidR="00725072" w:rsidRPr="00725072" w:rsidRDefault="00725072" w:rsidP="00725072">
      <w:pPr>
        <w:adjustRightInd w:val="0"/>
        <w:snapToGrid w:val="0"/>
        <w:ind w:left="101" w:right="101"/>
        <w:rPr>
          <w:rFonts w:eastAsia="+mn-ea"/>
          <w:b/>
          <w:i/>
          <w:color w:val="000000"/>
        </w:rPr>
      </w:pPr>
    </w:p>
    <w:p w14:paraId="1AB83C4F" w14:textId="77777777" w:rsidR="00725072" w:rsidRPr="00725072" w:rsidRDefault="00725072" w:rsidP="00725072">
      <w:pPr>
        <w:adjustRightInd w:val="0"/>
        <w:snapToGrid w:val="0"/>
        <w:ind w:left="101" w:right="101"/>
        <w:rPr>
          <w:rFonts w:eastAsia="+mn-ea"/>
          <w:b/>
          <w:i/>
          <w:color w:val="000000"/>
        </w:rPr>
      </w:pPr>
      <w:r w:rsidRPr="00725072">
        <w:rPr>
          <w:rFonts w:eastAsia="+mn-ea"/>
          <w:b/>
          <w:i/>
          <w:color w:val="000000"/>
        </w:rPr>
        <w:t>Emri dhe mbiemri/</w:t>
      </w:r>
    </w:p>
    <w:p w14:paraId="28EE58B9" w14:textId="77777777" w:rsidR="00725072" w:rsidRPr="00725072" w:rsidRDefault="00725072" w:rsidP="00725072">
      <w:pPr>
        <w:adjustRightInd w:val="0"/>
        <w:snapToGrid w:val="0"/>
        <w:ind w:left="101" w:right="101"/>
        <w:rPr>
          <w:color w:val="000000"/>
        </w:rPr>
      </w:pPr>
      <w:r w:rsidRPr="00725072">
        <w:rPr>
          <w:color w:val="000000"/>
        </w:rPr>
        <w:t>Ka përfunduar shkollimin në/je diplomirao/la na/has graduated from the</w:t>
      </w:r>
    </w:p>
    <w:p w14:paraId="5ACE899F" w14:textId="77777777" w:rsidR="00725072" w:rsidRPr="00725072" w:rsidRDefault="00725072" w:rsidP="00725072">
      <w:pPr>
        <w:adjustRightInd w:val="0"/>
        <w:snapToGrid w:val="0"/>
        <w:ind w:left="101" w:right="101"/>
        <w:rPr>
          <w:color w:val="000000"/>
        </w:rPr>
      </w:pPr>
      <w:r w:rsidRPr="00725072">
        <w:rPr>
          <w:color w:val="000000"/>
        </w:rPr>
        <w:t>_______________________</w:t>
      </w:r>
    </w:p>
    <w:p w14:paraId="40827F7D" w14:textId="77777777" w:rsidR="00725072" w:rsidRPr="00725072" w:rsidRDefault="00725072" w:rsidP="00725072">
      <w:pPr>
        <w:adjustRightInd w:val="0"/>
        <w:snapToGrid w:val="0"/>
        <w:ind w:left="101" w:right="101"/>
        <w:rPr>
          <w:color w:val="000000"/>
        </w:rPr>
      </w:pPr>
    </w:p>
    <w:p w14:paraId="6961B95F" w14:textId="77777777" w:rsidR="00725072" w:rsidRPr="00725072" w:rsidRDefault="00725072" w:rsidP="00725072">
      <w:pPr>
        <w:adjustRightInd w:val="0"/>
        <w:snapToGrid w:val="0"/>
        <w:ind w:left="101" w:right="101"/>
        <w:rPr>
          <w:b/>
          <w:color w:val="000000"/>
        </w:rPr>
      </w:pPr>
      <w:r w:rsidRPr="00725072">
        <w:rPr>
          <w:color w:val="000000"/>
        </w:rPr>
        <w:t xml:space="preserve">Më/ Dana/ On </w:t>
      </w:r>
      <w:r w:rsidRPr="00725072">
        <w:rPr>
          <w:b/>
          <w:color w:val="000000"/>
        </w:rPr>
        <w:t>__.__.___</w:t>
      </w:r>
    </w:p>
    <w:p w14:paraId="65115EFB" w14:textId="77777777" w:rsidR="00725072" w:rsidRPr="00725072" w:rsidRDefault="00725072" w:rsidP="00725072">
      <w:pPr>
        <w:adjustRightInd w:val="0"/>
        <w:snapToGrid w:val="0"/>
        <w:ind w:left="101" w:right="101"/>
        <w:rPr>
          <w:color w:val="000000"/>
        </w:rPr>
      </w:pPr>
    </w:p>
    <w:p w14:paraId="6675AB7B" w14:textId="77777777" w:rsidR="00725072" w:rsidRPr="00725072" w:rsidRDefault="00725072" w:rsidP="00725072">
      <w:r w:rsidRPr="00725072">
        <w:rPr>
          <w:color w:val="000000"/>
        </w:rPr>
        <w:t xml:space="preserve">Kjo certifikatë shërben dhe përdoret për qëllim të aplikimit për punësim, për marrjen e licencave profesionale, për pjesëmarrje në provimet profesionale, për vazhdimin e studimeve në universitetet brenda Republikës së Kosovës dhe për çështje tjera për të cilat është e </w:t>
      </w:r>
      <w:r w:rsidRPr="00725072">
        <w:rPr>
          <w:color w:val="000000"/>
        </w:rPr>
        <w:lastRenderedPageBreak/>
        <w:t xml:space="preserve">nevojshme/ </w:t>
      </w:r>
      <w:r w:rsidRPr="00725072">
        <w:t>Ovaj sertifikat služi i koristi se u svrhu apliciranja za zapošljavanje, za dobijanje profesionalnih licenci, za učešće na stručnim ispitima, za nastavak studija na univerzitetima u Republici Kosovo i za druga potrebna pitanja.</w:t>
      </w:r>
      <w:r w:rsidRPr="00725072">
        <w:rPr>
          <w:color w:val="000000"/>
        </w:rPr>
        <w:t>/ The present certificate shall serve and shall be used to apply for employment in all public institutions of the Republic of Kosovo, for obtaining of licenses from public institutions of the Republic of Kosovo, for participation in professional examinations organised by public institutions of the Republic of Kosovo, for continuing education in universities in the Republic of Kosovo and for other cases where it is needed.</w:t>
      </w:r>
    </w:p>
    <w:p w14:paraId="4B4087E4" w14:textId="77777777" w:rsidR="00725072" w:rsidRPr="00725072" w:rsidRDefault="00725072" w:rsidP="00725072">
      <w:pPr>
        <w:adjustRightInd w:val="0"/>
        <w:snapToGrid w:val="0"/>
        <w:ind w:left="101" w:right="101"/>
        <w:rPr>
          <w:color w:val="000000"/>
        </w:rPr>
      </w:pPr>
    </w:p>
    <w:p w14:paraId="05AA197D" w14:textId="77777777" w:rsidR="00725072" w:rsidRPr="00725072" w:rsidRDefault="00725072" w:rsidP="00725072">
      <w:pPr>
        <w:adjustRightInd w:val="0"/>
        <w:snapToGrid w:val="0"/>
        <w:ind w:left="101" w:right="101"/>
        <w:rPr>
          <w:color w:val="000000"/>
        </w:rPr>
      </w:pPr>
      <w:r w:rsidRPr="00725072">
        <w:rPr>
          <w:color w:val="000000"/>
        </w:rPr>
        <w:t xml:space="preserve">Prishtinë/Priština, XX.XX.20XX   </w:t>
      </w:r>
    </w:p>
    <w:p w14:paraId="69A073D9" w14:textId="77777777" w:rsidR="00725072" w:rsidRPr="00725072" w:rsidRDefault="00725072" w:rsidP="00725072">
      <w:pPr>
        <w:adjustRightInd w:val="0"/>
        <w:snapToGrid w:val="0"/>
        <w:ind w:left="101" w:right="101"/>
        <w:rPr>
          <w:color w:val="000000"/>
        </w:rPr>
      </w:pPr>
    </w:p>
    <w:p w14:paraId="4B8948D0" w14:textId="77777777" w:rsidR="00725072" w:rsidRPr="00725072" w:rsidRDefault="00725072" w:rsidP="00725072">
      <w:pPr>
        <w:adjustRightInd w:val="0"/>
        <w:snapToGrid w:val="0"/>
        <w:ind w:left="101" w:right="101"/>
        <w:rPr>
          <w:color w:val="000000"/>
        </w:rPr>
      </w:pPr>
      <w:r w:rsidRPr="00725072">
        <w:rPr>
          <w:b/>
          <w:color w:val="000000"/>
        </w:rPr>
        <w:t>_______________</w:t>
      </w:r>
    </w:p>
    <w:p w14:paraId="6CBB2C80" w14:textId="77777777" w:rsidR="00725072" w:rsidRPr="00725072" w:rsidRDefault="00725072" w:rsidP="00725072">
      <w:pPr>
        <w:adjustRightInd w:val="0"/>
        <w:snapToGrid w:val="0"/>
        <w:ind w:left="101" w:right="101"/>
        <w:rPr>
          <w:b/>
          <w:color w:val="000000"/>
        </w:rPr>
      </w:pPr>
      <w:r w:rsidRPr="00725072">
        <w:rPr>
          <w:b/>
          <w:color w:val="000000"/>
        </w:rPr>
        <w:t>Kryetar i Komisionit</w:t>
      </w:r>
    </w:p>
    <w:p w14:paraId="63A71BA4" w14:textId="77777777" w:rsidR="00725072" w:rsidRPr="00725072" w:rsidRDefault="00725072" w:rsidP="00725072">
      <w:pPr>
        <w:adjustRightInd w:val="0"/>
        <w:snapToGrid w:val="0"/>
        <w:ind w:left="101" w:right="101"/>
        <w:rPr>
          <w:b/>
          <w:color w:val="000000"/>
        </w:rPr>
      </w:pPr>
      <w:r w:rsidRPr="00725072">
        <w:rPr>
          <w:b/>
          <w:color w:val="000000"/>
        </w:rPr>
        <w:t>Predsedavajući Komisije</w:t>
      </w:r>
    </w:p>
    <w:p w14:paraId="1CDC4736" w14:textId="77777777" w:rsidR="00725072" w:rsidRPr="00725072" w:rsidRDefault="00725072" w:rsidP="00725072">
      <w:pPr>
        <w:adjustRightInd w:val="0"/>
        <w:snapToGrid w:val="0"/>
        <w:ind w:left="101" w:right="101"/>
        <w:rPr>
          <w:color w:val="000000"/>
        </w:rPr>
      </w:pPr>
      <w:r w:rsidRPr="00725072">
        <w:rPr>
          <w:b/>
          <w:color w:val="000000"/>
        </w:rPr>
        <w:t>Chairperson of the Commission</w:t>
      </w:r>
    </w:p>
    <w:p w14:paraId="49A493EB" w14:textId="77777777" w:rsidR="00725072" w:rsidRPr="00725072" w:rsidRDefault="00725072" w:rsidP="00725072">
      <w:pPr>
        <w:adjustRightInd w:val="0"/>
        <w:snapToGrid w:val="0"/>
        <w:ind w:right="101"/>
        <w:rPr>
          <w:color w:val="000000"/>
        </w:rPr>
      </w:pPr>
    </w:p>
    <w:p w14:paraId="49CB8C24" w14:textId="77777777" w:rsidR="00725072" w:rsidRPr="00725072" w:rsidRDefault="00725072" w:rsidP="00725072">
      <w:pPr>
        <w:rPr>
          <w:color w:val="000000"/>
        </w:rPr>
      </w:pPr>
      <w:r w:rsidRPr="00725072">
        <w:rPr>
          <w:color w:val="000000"/>
        </w:rPr>
        <w:br w:type="page"/>
      </w:r>
    </w:p>
    <w:p w14:paraId="20CC1EE4" w14:textId="77777777" w:rsidR="00725072" w:rsidRPr="00725072" w:rsidRDefault="00725072" w:rsidP="00725072">
      <w:pPr>
        <w:adjustRightInd w:val="0"/>
        <w:snapToGrid w:val="0"/>
        <w:ind w:right="101"/>
        <w:rPr>
          <w:b/>
          <w:bCs/>
          <w:color w:val="000000"/>
        </w:rPr>
      </w:pPr>
      <w:r w:rsidRPr="00725072">
        <w:rPr>
          <w:b/>
          <w:bCs/>
          <w:color w:val="000000"/>
        </w:rPr>
        <w:lastRenderedPageBreak/>
        <w:t>Shtojca 3</w:t>
      </w:r>
    </w:p>
    <w:p w14:paraId="51C9D430" w14:textId="77777777" w:rsidR="00725072" w:rsidRPr="00725072" w:rsidRDefault="00725072" w:rsidP="00725072">
      <w:pPr>
        <w:adjustRightInd w:val="0"/>
        <w:snapToGrid w:val="0"/>
        <w:ind w:right="101"/>
        <w:rPr>
          <w:b/>
          <w:bCs/>
          <w:color w:val="000000"/>
        </w:rPr>
      </w:pPr>
    </w:p>
    <w:p w14:paraId="46DE1A97" w14:textId="77777777" w:rsidR="00725072" w:rsidRPr="00725072" w:rsidRDefault="00725072" w:rsidP="00294CA3">
      <w:pPr>
        <w:spacing w:before="100" w:beforeAutospacing="1" w:after="100" w:afterAutospacing="1"/>
        <w:jc w:val="center"/>
      </w:pPr>
      <w:r w:rsidRPr="00725072">
        <w:rPr>
          <w:b/>
          <w:sz w:val="28"/>
          <w:szCs w:val="28"/>
          <w:lang w:eastAsia="sq-AL"/>
        </w:rPr>
        <w:t>DEKLARATË</w:t>
      </w:r>
      <w:r w:rsidRPr="00725072">
        <w:rPr>
          <w:b/>
          <w:lang w:eastAsia="sq-AL"/>
        </w:rPr>
        <w:t xml:space="preserve"> </w:t>
      </w:r>
      <w:r w:rsidRPr="00725072">
        <w:rPr>
          <w:b/>
          <w:sz w:val="28"/>
          <w:szCs w:val="28"/>
          <w:lang w:eastAsia="sq-AL"/>
        </w:rPr>
        <w:t>KONFIDENCIALITETI</w:t>
      </w:r>
      <w:r w:rsidR="00294CA3">
        <w:rPr>
          <w:b/>
          <w:sz w:val="28"/>
          <w:szCs w:val="28"/>
          <w:lang w:eastAsia="sq-AL"/>
        </w:rPr>
        <w:br/>
      </w:r>
      <w:r w:rsidRPr="00725072">
        <w:rPr>
          <w:b/>
        </w:rPr>
        <w:t>Objekti</w:t>
      </w:r>
    </w:p>
    <w:p w14:paraId="51AEF4F0" w14:textId="77777777" w:rsidR="00725072" w:rsidRPr="00725072" w:rsidRDefault="00725072" w:rsidP="00725072">
      <w:pPr>
        <w:spacing w:before="100" w:beforeAutospacing="1" w:after="100" w:afterAutospacing="1"/>
        <w:jc w:val="both"/>
      </w:pPr>
      <w:r w:rsidRPr="00725072">
        <w:t xml:space="preserve">Kjo deklaratë i drejtohet të gjithë stafit të Komisionit të cilët kanë qasje gjatë përpunimit të të dhënave të subjekteve që aplikojnë për verifikim të diplomave. </w:t>
      </w:r>
    </w:p>
    <w:p w14:paraId="3FF76C1C" w14:textId="77777777" w:rsidR="00725072" w:rsidRPr="00725072" w:rsidRDefault="00725072" w:rsidP="00294CA3">
      <w:pPr>
        <w:spacing w:before="100" w:beforeAutospacing="1" w:after="100" w:afterAutospacing="1"/>
        <w:jc w:val="center"/>
      </w:pPr>
      <w:r w:rsidRPr="00725072">
        <w:rPr>
          <w:b/>
        </w:rPr>
        <w:t>Qëllimi</w:t>
      </w:r>
    </w:p>
    <w:p w14:paraId="11FB4E9C" w14:textId="77777777" w:rsidR="00725072" w:rsidRPr="00725072" w:rsidRDefault="00725072" w:rsidP="00725072">
      <w:pPr>
        <w:spacing w:before="100" w:beforeAutospacing="1" w:after="100" w:afterAutospacing="1"/>
        <w:jc w:val="both"/>
      </w:pPr>
      <w:r w:rsidRPr="00725072">
        <w:t>Kjo deklaratë duhet të nënshkruhet nga të gjithë të punësuarit të cilët kanë qasje në të dhënat personale. Përcakton kërkesat dhe përgjegjësitë e atyre që kanë qasje në të dhëna personale, informacione të tilla dhe siguron që të gjitha palët e interesuara të kuptojnë detyrimet e tyre të konfidencialitetit.</w:t>
      </w:r>
    </w:p>
    <w:p w14:paraId="71036161" w14:textId="77777777" w:rsidR="00725072" w:rsidRPr="00725072" w:rsidRDefault="00725072" w:rsidP="00725072">
      <w:pPr>
        <w:jc w:val="both"/>
        <w:rPr>
          <w:b/>
        </w:rPr>
      </w:pPr>
      <w:r w:rsidRPr="00725072">
        <w:rPr>
          <w:b/>
          <w:color w:val="0070C0"/>
        </w:rPr>
        <w:t xml:space="preserve">                                                                  </w:t>
      </w:r>
      <w:r w:rsidRPr="00725072">
        <w:rPr>
          <w:b/>
        </w:rPr>
        <w:t>Fushëveprimi</w:t>
      </w:r>
    </w:p>
    <w:p w14:paraId="29BBB49C" w14:textId="77777777" w:rsidR="00725072" w:rsidRPr="00725072" w:rsidRDefault="00725072" w:rsidP="00725072">
      <w:pPr>
        <w:jc w:val="both"/>
      </w:pPr>
    </w:p>
    <w:p w14:paraId="210C8D94" w14:textId="77777777" w:rsidR="00725072" w:rsidRPr="00725072" w:rsidRDefault="00725072" w:rsidP="00725072">
      <w:pPr>
        <w:jc w:val="both"/>
        <w:rPr>
          <w:lang w:eastAsia="sq-AL"/>
        </w:rPr>
      </w:pPr>
      <w:r w:rsidRPr="00725072">
        <w:t>Fushëveprimi i kësaj deklarate shtrihet për të gjitha të dhënat personale që njihen gjatë punës në Komision. Dispozitat përkatëse zbatohen edhe pasi marrëdhënia e punës në Komision ka përfunduar.</w:t>
      </w:r>
    </w:p>
    <w:p w14:paraId="79A0367C" w14:textId="77777777" w:rsidR="00725072" w:rsidRPr="00725072" w:rsidRDefault="00725072" w:rsidP="00725072">
      <w:pPr>
        <w:spacing w:before="100" w:beforeAutospacing="1" w:after="100" w:afterAutospacing="1"/>
        <w:ind w:left="2160" w:firstLine="720"/>
        <w:jc w:val="both"/>
        <w:rPr>
          <w:b/>
        </w:rPr>
      </w:pPr>
      <w:r w:rsidRPr="00725072">
        <w:rPr>
          <w:b/>
        </w:rPr>
        <w:t xml:space="preserve">       Deklarata e konfidencialitetit</w:t>
      </w:r>
    </w:p>
    <w:p w14:paraId="12573D71" w14:textId="77777777" w:rsidR="00725072" w:rsidRPr="00725072" w:rsidRDefault="00725072" w:rsidP="00725072">
      <w:pPr>
        <w:numPr>
          <w:ilvl w:val="0"/>
          <w:numId w:val="37"/>
        </w:numPr>
        <w:spacing w:before="100" w:beforeAutospacing="1" w:after="100" w:afterAutospacing="1" w:line="276" w:lineRule="auto"/>
        <w:contextualSpacing/>
        <w:jc w:val="both"/>
        <w:rPr>
          <w:lang w:eastAsia="sq-AL"/>
        </w:rPr>
      </w:pPr>
      <w:r w:rsidRPr="00725072">
        <w:rPr>
          <w:rFonts w:eastAsia="Liberation Sans Narrow"/>
          <w:lang w:eastAsia="en-US"/>
        </w:rPr>
        <w:t>Me anë të kësaj deklarate marr përsipër të mos përdorë dhe të mos i transmetoj  personave të paautorizuar të dhëna personale. Unë e kuptoj se ky detyrim vlen gjatë afatit të punësimit si dhe pas përfundimit të tij.</w:t>
      </w:r>
    </w:p>
    <w:p w14:paraId="37DCDE69" w14:textId="77777777" w:rsidR="00725072" w:rsidRPr="00725072" w:rsidRDefault="00725072" w:rsidP="00725072">
      <w:pPr>
        <w:numPr>
          <w:ilvl w:val="0"/>
          <w:numId w:val="37"/>
        </w:numPr>
        <w:spacing w:before="100" w:beforeAutospacing="1" w:after="100" w:afterAutospacing="1" w:line="276" w:lineRule="auto"/>
        <w:contextualSpacing/>
        <w:jc w:val="both"/>
        <w:rPr>
          <w:lang w:eastAsia="sq-AL"/>
        </w:rPr>
      </w:pPr>
      <w:r w:rsidRPr="00725072">
        <w:rPr>
          <w:rFonts w:eastAsia="Liberation Sans Narrow"/>
          <w:lang w:eastAsia="en-US"/>
        </w:rPr>
        <w:t>Unë e kuptoj se përpunimi i të dhënave personale në lidhje me individët, trajtohet nga Ligji për Mbrojtjen e të Dhënave Personale. Unë nuk do të përdorë ose përhapë asnjë të dhënë personale që shoh gjatë punës time për ndonjë qëllim që është në kundërshtim me qëllimet e kësaj pune.</w:t>
      </w:r>
    </w:p>
    <w:p w14:paraId="2F4D2B20" w14:textId="77777777" w:rsidR="00725072" w:rsidRPr="00725072" w:rsidRDefault="00725072" w:rsidP="00725072">
      <w:pPr>
        <w:numPr>
          <w:ilvl w:val="0"/>
          <w:numId w:val="37"/>
        </w:numPr>
        <w:spacing w:before="100" w:beforeAutospacing="1" w:after="100" w:afterAutospacing="1" w:line="276" w:lineRule="auto"/>
        <w:contextualSpacing/>
        <w:jc w:val="both"/>
        <w:rPr>
          <w:lang w:eastAsia="sq-AL"/>
        </w:rPr>
      </w:pPr>
      <w:r w:rsidRPr="00725072">
        <w:rPr>
          <w:rFonts w:eastAsia="Liberation Sans Narrow"/>
          <w:lang w:eastAsia="en-US"/>
        </w:rPr>
        <w:t>Unë e kuptoj se jam i detyruar të ruajë konfidencialitetin për  të dhënat  personale  dhe t’i mbajë ato të sigurta, duke marrë të gjitha masat organizative dhe teknike të përshtatshme.</w:t>
      </w:r>
    </w:p>
    <w:p w14:paraId="3E7C4151" w14:textId="77777777" w:rsidR="00725072" w:rsidRPr="00725072" w:rsidRDefault="00725072" w:rsidP="00725072">
      <w:pPr>
        <w:numPr>
          <w:ilvl w:val="0"/>
          <w:numId w:val="37"/>
        </w:numPr>
        <w:spacing w:before="100" w:beforeAutospacing="1" w:after="100" w:afterAutospacing="1" w:line="276" w:lineRule="auto"/>
        <w:jc w:val="both"/>
        <w:rPr>
          <w:lang w:eastAsia="sq-AL"/>
        </w:rPr>
      </w:pPr>
      <w:r w:rsidRPr="00725072">
        <w:rPr>
          <w:lang w:eastAsia="sq-AL"/>
        </w:rPr>
        <w:t xml:space="preserve">Marr përgjegjësinë e plotë që në qoftë se konstatohet që kam vepruar në kundërshtim me udhëzimet në lidhje me konfidencialitetin e të dhënave personale apo në rast të mosruajtjes së tyre, ndaj meje të merren masa të menjëhershme. Unë e kuptoj këtë veprim si një nevojë për të mbajtur standarde të larta profesionale në </w:t>
      </w:r>
      <w:r w:rsidRPr="00725072">
        <w:t>Komision.</w:t>
      </w:r>
    </w:p>
    <w:p w14:paraId="3FE2A056" w14:textId="77777777" w:rsidR="00725072" w:rsidRPr="00725072" w:rsidRDefault="00725072" w:rsidP="00725072"/>
    <w:p w14:paraId="742DC9E6" w14:textId="77777777" w:rsidR="00725072" w:rsidRPr="00725072" w:rsidRDefault="00725072" w:rsidP="00725072">
      <w:r w:rsidRPr="00725072">
        <w:t xml:space="preserve"> Emri Mbiemri                                                                    </w:t>
      </w:r>
    </w:p>
    <w:p w14:paraId="1BA76169" w14:textId="77777777" w:rsidR="00725072" w:rsidRPr="00725072" w:rsidRDefault="00725072" w:rsidP="00725072">
      <w:pPr>
        <w:adjustRightInd w:val="0"/>
        <w:snapToGrid w:val="0"/>
        <w:ind w:right="101"/>
        <w:rPr>
          <w:b/>
          <w:bCs/>
          <w:color w:val="000000"/>
        </w:rPr>
      </w:pPr>
    </w:p>
    <w:p w14:paraId="7F50BF80" w14:textId="77777777" w:rsidR="00725072" w:rsidRPr="00725072" w:rsidRDefault="00725072" w:rsidP="00725072"/>
    <w:p w14:paraId="57CF80D8" w14:textId="77777777" w:rsidR="00725072" w:rsidRPr="00725072" w:rsidRDefault="00725072" w:rsidP="00725072">
      <w:pPr>
        <w:spacing w:after="160" w:line="259" w:lineRule="auto"/>
        <w:rPr>
          <w:rFonts w:ascii="Calibri" w:eastAsia="Calibri" w:hAnsi="Calibri"/>
          <w:sz w:val="22"/>
          <w:szCs w:val="22"/>
          <w:lang w:eastAsia="en-US"/>
        </w:rPr>
      </w:pPr>
    </w:p>
    <w:p w14:paraId="4E8EB54F" w14:textId="77777777" w:rsidR="00F43501" w:rsidRPr="00725072" w:rsidRDefault="00F43501" w:rsidP="00725072"/>
    <w:sectPr w:rsidR="00F43501" w:rsidRPr="0072507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87BD" w14:textId="77777777" w:rsidR="002426B5" w:rsidRDefault="002426B5">
      <w:r>
        <w:separator/>
      </w:r>
    </w:p>
  </w:endnote>
  <w:endnote w:type="continuationSeparator" w:id="0">
    <w:p w14:paraId="3E8D7041" w14:textId="77777777" w:rsidR="002426B5" w:rsidRDefault="002426B5">
      <w:r>
        <w:continuationSeparator/>
      </w:r>
    </w:p>
  </w:endnote>
  <w:endnote w:type="continuationNotice" w:id="1">
    <w:p w14:paraId="6297400C" w14:textId="77777777" w:rsidR="002426B5" w:rsidRDefault="00242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052">
    <w:altName w:val="Calibri"/>
    <w:panose1 w:val="020B0604020202020204"/>
    <w:charset w:val="00"/>
    <w:family w:val="auto"/>
    <w:pitch w:val="variable"/>
  </w:font>
  <w:font w:name="Liberation Sans Narrow">
    <w:altName w:val="Arial"/>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n-ea">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5802" w14:textId="77777777" w:rsidR="00124B93" w:rsidRDefault="00124B9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28C6" w14:textId="77777777" w:rsidR="00124B93" w:rsidRDefault="00124B9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4B83" w14:textId="77777777" w:rsidR="00124B93" w:rsidRDefault="00124B93">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7E37" w14:textId="77777777" w:rsidR="00124B93" w:rsidRDefault="00124B9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41FF" w14:textId="77777777" w:rsidR="002426B5" w:rsidRDefault="002426B5">
      <w:r>
        <w:separator/>
      </w:r>
    </w:p>
  </w:footnote>
  <w:footnote w:type="continuationSeparator" w:id="0">
    <w:p w14:paraId="475C3967" w14:textId="77777777" w:rsidR="002426B5" w:rsidRDefault="002426B5">
      <w:r>
        <w:continuationSeparator/>
      </w:r>
    </w:p>
  </w:footnote>
  <w:footnote w:type="continuationNotice" w:id="1">
    <w:p w14:paraId="4B12E2C3" w14:textId="77777777" w:rsidR="002426B5" w:rsidRDefault="002426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98C"/>
    <w:multiLevelType w:val="multilevel"/>
    <w:tmpl w:val="BBB45910"/>
    <w:lvl w:ilvl="0">
      <w:start w:val="1"/>
      <w:numFmt w:val="decimal"/>
      <w:lvlText w:val="%1."/>
      <w:lvlJc w:val="left"/>
      <w:pPr>
        <w:ind w:left="107" w:hanging="337"/>
      </w:pPr>
      <w:rPr>
        <w:rFonts w:ascii="Times New Roman" w:eastAsia="Times New Roman" w:hAnsi="Times New Roman" w:cs="Times New Roman" w:hint="default"/>
        <w:spacing w:val="-29"/>
        <w:w w:val="99"/>
        <w:sz w:val="24"/>
        <w:szCs w:val="24"/>
        <w:lang w:val="sq-AL" w:eastAsia="en-US" w:bidi="ar-SA"/>
      </w:rPr>
    </w:lvl>
    <w:lvl w:ilvl="1">
      <w:start w:val="1"/>
      <w:numFmt w:val="decimal"/>
      <w:lvlText w:val="%1.%2."/>
      <w:lvlJc w:val="left"/>
      <w:pPr>
        <w:ind w:left="828" w:hanging="552"/>
      </w:pPr>
      <w:rPr>
        <w:rFonts w:ascii="Times New Roman" w:eastAsia="Times New Roman" w:hAnsi="Times New Roman" w:cs="Times New Roman" w:hint="default"/>
        <w:spacing w:val="-3"/>
        <w:w w:val="99"/>
        <w:sz w:val="24"/>
        <w:szCs w:val="24"/>
        <w:lang w:val="sq-AL" w:eastAsia="en-US" w:bidi="ar-SA"/>
      </w:rPr>
    </w:lvl>
    <w:lvl w:ilvl="2">
      <w:numFmt w:val="bullet"/>
      <w:lvlText w:val="•"/>
      <w:lvlJc w:val="left"/>
      <w:pPr>
        <w:ind w:left="1219" w:hanging="552"/>
      </w:pPr>
      <w:rPr>
        <w:rFonts w:hint="default"/>
        <w:lang w:val="sq-AL" w:eastAsia="en-US" w:bidi="ar-SA"/>
      </w:rPr>
    </w:lvl>
    <w:lvl w:ilvl="3">
      <w:numFmt w:val="bullet"/>
      <w:lvlText w:val="•"/>
      <w:lvlJc w:val="left"/>
      <w:pPr>
        <w:ind w:left="1619" w:hanging="552"/>
      </w:pPr>
      <w:rPr>
        <w:rFonts w:hint="default"/>
        <w:lang w:val="sq-AL" w:eastAsia="en-US" w:bidi="ar-SA"/>
      </w:rPr>
    </w:lvl>
    <w:lvl w:ilvl="4">
      <w:numFmt w:val="bullet"/>
      <w:lvlText w:val="•"/>
      <w:lvlJc w:val="left"/>
      <w:pPr>
        <w:ind w:left="2019" w:hanging="552"/>
      </w:pPr>
      <w:rPr>
        <w:rFonts w:hint="default"/>
        <w:lang w:val="sq-AL" w:eastAsia="en-US" w:bidi="ar-SA"/>
      </w:rPr>
    </w:lvl>
    <w:lvl w:ilvl="5">
      <w:numFmt w:val="bullet"/>
      <w:lvlText w:val="•"/>
      <w:lvlJc w:val="left"/>
      <w:pPr>
        <w:ind w:left="2419" w:hanging="552"/>
      </w:pPr>
      <w:rPr>
        <w:rFonts w:hint="default"/>
        <w:lang w:val="sq-AL" w:eastAsia="en-US" w:bidi="ar-SA"/>
      </w:rPr>
    </w:lvl>
    <w:lvl w:ilvl="6">
      <w:numFmt w:val="bullet"/>
      <w:lvlText w:val="•"/>
      <w:lvlJc w:val="left"/>
      <w:pPr>
        <w:ind w:left="2819" w:hanging="552"/>
      </w:pPr>
      <w:rPr>
        <w:rFonts w:hint="default"/>
        <w:lang w:val="sq-AL" w:eastAsia="en-US" w:bidi="ar-SA"/>
      </w:rPr>
    </w:lvl>
    <w:lvl w:ilvl="7">
      <w:numFmt w:val="bullet"/>
      <w:lvlText w:val="•"/>
      <w:lvlJc w:val="left"/>
      <w:pPr>
        <w:ind w:left="3219" w:hanging="552"/>
      </w:pPr>
      <w:rPr>
        <w:rFonts w:hint="default"/>
        <w:lang w:val="sq-AL" w:eastAsia="en-US" w:bidi="ar-SA"/>
      </w:rPr>
    </w:lvl>
    <w:lvl w:ilvl="8">
      <w:numFmt w:val="bullet"/>
      <w:lvlText w:val="•"/>
      <w:lvlJc w:val="left"/>
      <w:pPr>
        <w:ind w:left="3619" w:hanging="552"/>
      </w:pPr>
      <w:rPr>
        <w:rFonts w:hint="default"/>
        <w:lang w:val="sq-AL" w:eastAsia="en-US" w:bidi="ar-SA"/>
      </w:rPr>
    </w:lvl>
  </w:abstractNum>
  <w:abstractNum w:abstractNumId="1" w15:restartNumberingAfterBreak="0">
    <w:nsid w:val="078071C2"/>
    <w:multiLevelType w:val="hybridMultilevel"/>
    <w:tmpl w:val="F3280296"/>
    <w:lvl w:ilvl="0" w:tplc="76FE4A0C">
      <w:start w:val="2"/>
      <w:numFmt w:val="decimal"/>
      <w:lvlText w:val="%1."/>
      <w:lvlJc w:val="left"/>
      <w:pPr>
        <w:ind w:left="107" w:hanging="279"/>
      </w:pPr>
      <w:rPr>
        <w:rFonts w:ascii="Times New Roman" w:eastAsia="Times New Roman" w:hAnsi="Times New Roman" w:cs="Times New Roman" w:hint="default"/>
        <w:spacing w:val="-23"/>
        <w:w w:val="99"/>
        <w:sz w:val="24"/>
        <w:szCs w:val="24"/>
        <w:lang w:val="sq-AL" w:eastAsia="en-US" w:bidi="ar-SA"/>
      </w:rPr>
    </w:lvl>
    <w:lvl w:ilvl="1" w:tplc="39AC073A">
      <w:numFmt w:val="bullet"/>
      <w:lvlText w:val="•"/>
      <w:lvlJc w:val="left"/>
      <w:pPr>
        <w:ind w:left="531" w:hanging="279"/>
      </w:pPr>
      <w:rPr>
        <w:rFonts w:hint="default"/>
        <w:lang w:val="sq-AL" w:eastAsia="en-US" w:bidi="ar-SA"/>
      </w:rPr>
    </w:lvl>
    <w:lvl w:ilvl="2" w:tplc="8F5AE6AC">
      <w:numFmt w:val="bullet"/>
      <w:lvlText w:val="•"/>
      <w:lvlJc w:val="left"/>
      <w:pPr>
        <w:ind w:left="963" w:hanging="279"/>
      </w:pPr>
      <w:rPr>
        <w:rFonts w:hint="default"/>
        <w:lang w:val="sq-AL" w:eastAsia="en-US" w:bidi="ar-SA"/>
      </w:rPr>
    </w:lvl>
    <w:lvl w:ilvl="3" w:tplc="F8BCEB26">
      <w:numFmt w:val="bullet"/>
      <w:lvlText w:val="•"/>
      <w:lvlJc w:val="left"/>
      <w:pPr>
        <w:ind w:left="1395" w:hanging="279"/>
      </w:pPr>
      <w:rPr>
        <w:rFonts w:hint="default"/>
        <w:lang w:val="sq-AL" w:eastAsia="en-US" w:bidi="ar-SA"/>
      </w:rPr>
    </w:lvl>
    <w:lvl w:ilvl="4" w:tplc="D834DB32">
      <w:numFmt w:val="bullet"/>
      <w:lvlText w:val="•"/>
      <w:lvlJc w:val="left"/>
      <w:pPr>
        <w:ind w:left="1827" w:hanging="279"/>
      </w:pPr>
      <w:rPr>
        <w:rFonts w:hint="default"/>
        <w:lang w:val="sq-AL" w:eastAsia="en-US" w:bidi="ar-SA"/>
      </w:rPr>
    </w:lvl>
    <w:lvl w:ilvl="5" w:tplc="AA4CAB0C">
      <w:numFmt w:val="bullet"/>
      <w:lvlText w:val="•"/>
      <w:lvlJc w:val="left"/>
      <w:pPr>
        <w:ind w:left="2259" w:hanging="279"/>
      </w:pPr>
      <w:rPr>
        <w:rFonts w:hint="default"/>
        <w:lang w:val="sq-AL" w:eastAsia="en-US" w:bidi="ar-SA"/>
      </w:rPr>
    </w:lvl>
    <w:lvl w:ilvl="6" w:tplc="8D06B228">
      <w:numFmt w:val="bullet"/>
      <w:lvlText w:val="•"/>
      <w:lvlJc w:val="left"/>
      <w:pPr>
        <w:ind w:left="2691" w:hanging="279"/>
      </w:pPr>
      <w:rPr>
        <w:rFonts w:hint="default"/>
        <w:lang w:val="sq-AL" w:eastAsia="en-US" w:bidi="ar-SA"/>
      </w:rPr>
    </w:lvl>
    <w:lvl w:ilvl="7" w:tplc="367A2FF0">
      <w:numFmt w:val="bullet"/>
      <w:lvlText w:val="•"/>
      <w:lvlJc w:val="left"/>
      <w:pPr>
        <w:ind w:left="3123" w:hanging="279"/>
      </w:pPr>
      <w:rPr>
        <w:rFonts w:hint="default"/>
        <w:lang w:val="sq-AL" w:eastAsia="en-US" w:bidi="ar-SA"/>
      </w:rPr>
    </w:lvl>
    <w:lvl w:ilvl="8" w:tplc="89BC94AA">
      <w:numFmt w:val="bullet"/>
      <w:lvlText w:val="•"/>
      <w:lvlJc w:val="left"/>
      <w:pPr>
        <w:ind w:left="3555" w:hanging="279"/>
      </w:pPr>
      <w:rPr>
        <w:rFonts w:hint="default"/>
        <w:lang w:val="sq-AL" w:eastAsia="en-US" w:bidi="ar-SA"/>
      </w:rPr>
    </w:lvl>
  </w:abstractNum>
  <w:abstractNum w:abstractNumId="2" w15:restartNumberingAfterBreak="0">
    <w:nsid w:val="0DBC1AE6"/>
    <w:multiLevelType w:val="hybridMultilevel"/>
    <w:tmpl w:val="3F88993E"/>
    <w:lvl w:ilvl="0" w:tplc="F7981C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23AD2"/>
    <w:multiLevelType w:val="multilevel"/>
    <w:tmpl w:val="7D00D6BC"/>
    <w:lvl w:ilvl="0">
      <w:start w:val="1"/>
      <w:numFmt w:val="decimal"/>
      <w:lvlText w:val="%1."/>
      <w:lvlJc w:val="left"/>
      <w:pPr>
        <w:ind w:left="107" w:hanging="264"/>
      </w:pPr>
      <w:rPr>
        <w:rFonts w:ascii="Times New Roman" w:eastAsia="Times New Roman" w:hAnsi="Times New Roman" w:cs="Times New Roman" w:hint="default"/>
        <w:w w:val="100"/>
        <w:sz w:val="24"/>
        <w:szCs w:val="24"/>
        <w:lang w:val="sq-AL" w:eastAsia="en-US" w:bidi="ar-SA"/>
      </w:rPr>
    </w:lvl>
    <w:lvl w:ilvl="1">
      <w:start w:val="1"/>
      <w:numFmt w:val="decimal"/>
      <w:lvlText w:val="%1.%2."/>
      <w:lvlJc w:val="left"/>
      <w:pPr>
        <w:ind w:left="1507" w:hanging="680"/>
      </w:pPr>
      <w:rPr>
        <w:rFonts w:ascii="Times New Roman" w:eastAsia="Times New Roman" w:hAnsi="Times New Roman" w:cs="Times New Roman" w:hint="default"/>
        <w:spacing w:val="-2"/>
        <w:w w:val="99"/>
        <w:sz w:val="24"/>
        <w:szCs w:val="24"/>
        <w:lang w:val="sq-AL" w:eastAsia="en-US" w:bidi="ar-SA"/>
      </w:rPr>
    </w:lvl>
    <w:lvl w:ilvl="2">
      <w:numFmt w:val="bullet"/>
      <w:lvlText w:val="•"/>
      <w:lvlJc w:val="left"/>
      <w:pPr>
        <w:ind w:left="1824" w:hanging="680"/>
      </w:pPr>
      <w:rPr>
        <w:rFonts w:hint="default"/>
        <w:lang w:val="sq-AL" w:eastAsia="en-US" w:bidi="ar-SA"/>
      </w:rPr>
    </w:lvl>
    <w:lvl w:ilvl="3">
      <w:numFmt w:val="bullet"/>
      <w:lvlText w:val="•"/>
      <w:lvlJc w:val="left"/>
      <w:pPr>
        <w:ind w:left="2148" w:hanging="680"/>
      </w:pPr>
      <w:rPr>
        <w:rFonts w:hint="default"/>
        <w:lang w:val="sq-AL" w:eastAsia="en-US" w:bidi="ar-SA"/>
      </w:rPr>
    </w:lvl>
    <w:lvl w:ilvl="4">
      <w:numFmt w:val="bullet"/>
      <w:lvlText w:val="•"/>
      <w:lvlJc w:val="left"/>
      <w:pPr>
        <w:ind w:left="2473" w:hanging="680"/>
      </w:pPr>
      <w:rPr>
        <w:rFonts w:hint="default"/>
        <w:lang w:val="sq-AL" w:eastAsia="en-US" w:bidi="ar-SA"/>
      </w:rPr>
    </w:lvl>
    <w:lvl w:ilvl="5">
      <w:numFmt w:val="bullet"/>
      <w:lvlText w:val="•"/>
      <w:lvlJc w:val="left"/>
      <w:pPr>
        <w:ind w:left="2797" w:hanging="680"/>
      </w:pPr>
      <w:rPr>
        <w:rFonts w:hint="default"/>
        <w:lang w:val="sq-AL" w:eastAsia="en-US" w:bidi="ar-SA"/>
      </w:rPr>
    </w:lvl>
    <w:lvl w:ilvl="6">
      <w:numFmt w:val="bullet"/>
      <w:lvlText w:val="•"/>
      <w:lvlJc w:val="left"/>
      <w:pPr>
        <w:ind w:left="3121" w:hanging="680"/>
      </w:pPr>
      <w:rPr>
        <w:rFonts w:hint="default"/>
        <w:lang w:val="sq-AL" w:eastAsia="en-US" w:bidi="ar-SA"/>
      </w:rPr>
    </w:lvl>
    <w:lvl w:ilvl="7">
      <w:numFmt w:val="bullet"/>
      <w:lvlText w:val="•"/>
      <w:lvlJc w:val="left"/>
      <w:pPr>
        <w:ind w:left="3446" w:hanging="680"/>
      </w:pPr>
      <w:rPr>
        <w:rFonts w:hint="default"/>
        <w:lang w:val="sq-AL" w:eastAsia="en-US" w:bidi="ar-SA"/>
      </w:rPr>
    </w:lvl>
    <w:lvl w:ilvl="8">
      <w:numFmt w:val="bullet"/>
      <w:lvlText w:val="•"/>
      <w:lvlJc w:val="left"/>
      <w:pPr>
        <w:ind w:left="3770" w:hanging="680"/>
      </w:pPr>
      <w:rPr>
        <w:rFonts w:hint="default"/>
        <w:lang w:val="sq-AL" w:eastAsia="en-US" w:bidi="ar-SA"/>
      </w:rPr>
    </w:lvl>
  </w:abstractNum>
  <w:abstractNum w:abstractNumId="4" w15:restartNumberingAfterBreak="0">
    <w:nsid w:val="16ED493A"/>
    <w:multiLevelType w:val="multilevel"/>
    <w:tmpl w:val="E40AE9BE"/>
    <w:lvl w:ilvl="0">
      <w:start w:val="2"/>
      <w:numFmt w:val="decimal"/>
      <w:lvlText w:val="%1"/>
      <w:lvlJc w:val="left"/>
      <w:pPr>
        <w:ind w:left="828" w:hanging="584"/>
      </w:pPr>
      <w:rPr>
        <w:rFonts w:hint="default"/>
        <w:lang w:val="sq-AL" w:eastAsia="en-US" w:bidi="ar-SA"/>
      </w:rPr>
    </w:lvl>
    <w:lvl w:ilvl="1">
      <w:start w:val="3"/>
      <w:numFmt w:val="decimal"/>
      <w:lvlText w:val="%1.%2."/>
      <w:lvlJc w:val="left"/>
      <w:pPr>
        <w:ind w:left="828" w:hanging="584"/>
      </w:pPr>
      <w:rPr>
        <w:rFonts w:ascii="Times New Roman" w:eastAsia="Times New Roman" w:hAnsi="Times New Roman" w:cs="Times New Roman" w:hint="default"/>
        <w:spacing w:val="-9"/>
        <w:w w:val="99"/>
        <w:sz w:val="24"/>
        <w:szCs w:val="24"/>
        <w:lang w:val="sq-AL" w:eastAsia="en-US" w:bidi="ar-SA"/>
      </w:rPr>
    </w:lvl>
    <w:lvl w:ilvl="2">
      <w:numFmt w:val="bullet"/>
      <w:lvlText w:val="•"/>
      <w:lvlJc w:val="left"/>
      <w:pPr>
        <w:ind w:left="1539" w:hanging="584"/>
      </w:pPr>
      <w:rPr>
        <w:rFonts w:hint="default"/>
        <w:lang w:val="sq-AL" w:eastAsia="en-US" w:bidi="ar-SA"/>
      </w:rPr>
    </w:lvl>
    <w:lvl w:ilvl="3">
      <w:numFmt w:val="bullet"/>
      <w:lvlText w:val="•"/>
      <w:lvlJc w:val="left"/>
      <w:pPr>
        <w:ind w:left="1899" w:hanging="584"/>
      </w:pPr>
      <w:rPr>
        <w:rFonts w:hint="default"/>
        <w:lang w:val="sq-AL" w:eastAsia="en-US" w:bidi="ar-SA"/>
      </w:rPr>
    </w:lvl>
    <w:lvl w:ilvl="4">
      <w:numFmt w:val="bullet"/>
      <w:lvlText w:val="•"/>
      <w:lvlJc w:val="left"/>
      <w:pPr>
        <w:ind w:left="2259" w:hanging="584"/>
      </w:pPr>
      <w:rPr>
        <w:rFonts w:hint="default"/>
        <w:lang w:val="sq-AL" w:eastAsia="en-US" w:bidi="ar-SA"/>
      </w:rPr>
    </w:lvl>
    <w:lvl w:ilvl="5">
      <w:numFmt w:val="bullet"/>
      <w:lvlText w:val="•"/>
      <w:lvlJc w:val="left"/>
      <w:pPr>
        <w:ind w:left="2619" w:hanging="584"/>
      </w:pPr>
      <w:rPr>
        <w:rFonts w:hint="default"/>
        <w:lang w:val="sq-AL" w:eastAsia="en-US" w:bidi="ar-SA"/>
      </w:rPr>
    </w:lvl>
    <w:lvl w:ilvl="6">
      <w:numFmt w:val="bullet"/>
      <w:lvlText w:val="•"/>
      <w:lvlJc w:val="left"/>
      <w:pPr>
        <w:ind w:left="2979" w:hanging="584"/>
      </w:pPr>
      <w:rPr>
        <w:rFonts w:hint="default"/>
        <w:lang w:val="sq-AL" w:eastAsia="en-US" w:bidi="ar-SA"/>
      </w:rPr>
    </w:lvl>
    <w:lvl w:ilvl="7">
      <w:numFmt w:val="bullet"/>
      <w:lvlText w:val="•"/>
      <w:lvlJc w:val="left"/>
      <w:pPr>
        <w:ind w:left="3339" w:hanging="584"/>
      </w:pPr>
      <w:rPr>
        <w:rFonts w:hint="default"/>
        <w:lang w:val="sq-AL" w:eastAsia="en-US" w:bidi="ar-SA"/>
      </w:rPr>
    </w:lvl>
    <w:lvl w:ilvl="8">
      <w:numFmt w:val="bullet"/>
      <w:lvlText w:val="•"/>
      <w:lvlJc w:val="left"/>
      <w:pPr>
        <w:ind w:left="3699" w:hanging="584"/>
      </w:pPr>
      <w:rPr>
        <w:rFonts w:hint="default"/>
        <w:lang w:val="sq-AL" w:eastAsia="en-US" w:bidi="ar-SA"/>
      </w:rPr>
    </w:lvl>
  </w:abstractNum>
  <w:abstractNum w:abstractNumId="5" w15:restartNumberingAfterBreak="0">
    <w:nsid w:val="183A1875"/>
    <w:multiLevelType w:val="hybridMultilevel"/>
    <w:tmpl w:val="E5E2A752"/>
    <w:lvl w:ilvl="0" w:tplc="642C4C3A">
      <w:start w:val="1"/>
      <w:numFmt w:val="decimal"/>
      <w:lvlText w:val="%1."/>
      <w:lvlJc w:val="left"/>
      <w:pPr>
        <w:ind w:left="107" w:hanging="288"/>
      </w:pPr>
      <w:rPr>
        <w:rFonts w:ascii="Times New Roman" w:eastAsia="Times New Roman" w:hAnsi="Times New Roman" w:cs="Times New Roman" w:hint="default"/>
        <w:spacing w:val="-21"/>
        <w:w w:val="99"/>
        <w:sz w:val="24"/>
        <w:szCs w:val="24"/>
        <w:lang w:val="sq-AL" w:eastAsia="en-US" w:bidi="ar-SA"/>
      </w:rPr>
    </w:lvl>
    <w:lvl w:ilvl="1" w:tplc="DCB49E4A">
      <w:numFmt w:val="bullet"/>
      <w:lvlText w:val="•"/>
      <w:lvlJc w:val="left"/>
      <w:pPr>
        <w:ind w:left="531" w:hanging="288"/>
      </w:pPr>
      <w:rPr>
        <w:rFonts w:hint="default"/>
        <w:lang w:val="sq-AL" w:eastAsia="en-US" w:bidi="ar-SA"/>
      </w:rPr>
    </w:lvl>
    <w:lvl w:ilvl="2" w:tplc="00CA84FE">
      <w:numFmt w:val="bullet"/>
      <w:lvlText w:val="•"/>
      <w:lvlJc w:val="left"/>
      <w:pPr>
        <w:ind w:left="963" w:hanging="288"/>
      </w:pPr>
      <w:rPr>
        <w:rFonts w:hint="default"/>
        <w:lang w:val="sq-AL" w:eastAsia="en-US" w:bidi="ar-SA"/>
      </w:rPr>
    </w:lvl>
    <w:lvl w:ilvl="3" w:tplc="975289BC">
      <w:numFmt w:val="bullet"/>
      <w:lvlText w:val="•"/>
      <w:lvlJc w:val="left"/>
      <w:pPr>
        <w:ind w:left="1395" w:hanging="288"/>
      </w:pPr>
      <w:rPr>
        <w:rFonts w:hint="default"/>
        <w:lang w:val="sq-AL" w:eastAsia="en-US" w:bidi="ar-SA"/>
      </w:rPr>
    </w:lvl>
    <w:lvl w:ilvl="4" w:tplc="83607140">
      <w:numFmt w:val="bullet"/>
      <w:lvlText w:val="•"/>
      <w:lvlJc w:val="left"/>
      <w:pPr>
        <w:ind w:left="1827" w:hanging="288"/>
      </w:pPr>
      <w:rPr>
        <w:rFonts w:hint="default"/>
        <w:lang w:val="sq-AL" w:eastAsia="en-US" w:bidi="ar-SA"/>
      </w:rPr>
    </w:lvl>
    <w:lvl w:ilvl="5" w:tplc="00D655BE">
      <w:numFmt w:val="bullet"/>
      <w:lvlText w:val="•"/>
      <w:lvlJc w:val="left"/>
      <w:pPr>
        <w:ind w:left="2259" w:hanging="288"/>
      </w:pPr>
      <w:rPr>
        <w:rFonts w:hint="default"/>
        <w:lang w:val="sq-AL" w:eastAsia="en-US" w:bidi="ar-SA"/>
      </w:rPr>
    </w:lvl>
    <w:lvl w:ilvl="6" w:tplc="F3A246A6">
      <w:numFmt w:val="bullet"/>
      <w:lvlText w:val="•"/>
      <w:lvlJc w:val="left"/>
      <w:pPr>
        <w:ind w:left="2691" w:hanging="288"/>
      </w:pPr>
      <w:rPr>
        <w:rFonts w:hint="default"/>
        <w:lang w:val="sq-AL" w:eastAsia="en-US" w:bidi="ar-SA"/>
      </w:rPr>
    </w:lvl>
    <w:lvl w:ilvl="7" w:tplc="BB4846BE">
      <w:numFmt w:val="bullet"/>
      <w:lvlText w:val="•"/>
      <w:lvlJc w:val="left"/>
      <w:pPr>
        <w:ind w:left="3123" w:hanging="288"/>
      </w:pPr>
      <w:rPr>
        <w:rFonts w:hint="default"/>
        <w:lang w:val="sq-AL" w:eastAsia="en-US" w:bidi="ar-SA"/>
      </w:rPr>
    </w:lvl>
    <w:lvl w:ilvl="8" w:tplc="43C4331E">
      <w:numFmt w:val="bullet"/>
      <w:lvlText w:val="•"/>
      <w:lvlJc w:val="left"/>
      <w:pPr>
        <w:ind w:left="3555" w:hanging="288"/>
      </w:pPr>
      <w:rPr>
        <w:rFonts w:hint="default"/>
        <w:lang w:val="sq-AL" w:eastAsia="en-US" w:bidi="ar-SA"/>
      </w:rPr>
    </w:lvl>
  </w:abstractNum>
  <w:abstractNum w:abstractNumId="6" w15:restartNumberingAfterBreak="0">
    <w:nsid w:val="18D72476"/>
    <w:multiLevelType w:val="multilevel"/>
    <w:tmpl w:val="E98AEFCC"/>
    <w:lvl w:ilvl="0">
      <w:start w:val="1"/>
      <w:numFmt w:val="decimal"/>
      <w:lvlText w:val="%1"/>
      <w:lvlJc w:val="left"/>
      <w:pPr>
        <w:ind w:left="828" w:hanging="440"/>
      </w:pPr>
      <w:rPr>
        <w:rFonts w:hint="default"/>
        <w:lang w:val="sq-AL" w:eastAsia="en-US" w:bidi="ar-SA"/>
      </w:rPr>
    </w:lvl>
    <w:lvl w:ilvl="1">
      <w:start w:val="2"/>
      <w:numFmt w:val="decimal"/>
      <w:lvlText w:val="%1.%2."/>
      <w:lvlJc w:val="left"/>
      <w:pPr>
        <w:ind w:left="828" w:hanging="440"/>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1539" w:hanging="440"/>
      </w:pPr>
      <w:rPr>
        <w:rFonts w:hint="default"/>
        <w:lang w:val="sq-AL" w:eastAsia="en-US" w:bidi="ar-SA"/>
      </w:rPr>
    </w:lvl>
    <w:lvl w:ilvl="3">
      <w:numFmt w:val="bullet"/>
      <w:lvlText w:val="•"/>
      <w:lvlJc w:val="left"/>
      <w:pPr>
        <w:ind w:left="1899" w:hanging="440"/>
      </w:pPr>
      <w:rPr>
        <w:rFonts w:hint="default"/>
        <w:lang w:val="sq-AL" w:eastAsia="en-US" w:bidi="ar-SA"/>
      </w:rPr>
    </w:lvl>
    <w:lvl w:ilvl="4">
      <w:numFmt w:val="bullet"/>
      <w:lvlText w:val="•"/>
      <w:lvlJc w:val="left"/>
      <w:pPr>
        <w:ind w:left="2259" w:hanging="440"/>
      </w:pPr>
      <w:rPr>
        <w:rFonts w:hint="default"/>
        <w:lang w:val="sq-AL" w:eastAsia="en-US" w:bidi="ar-SA"/>
      </w:rPr>
    </w:lvl>
    <w:lvl w:ilvl="5">
      <w:numFmt w:val="bullet"/>
      <w:lvlText w:val="•"/>
      <w:lvlJc w:val="left"/>
      <w:pPr>
        <w:ind w:left="2619" w:hanging="440"/>
      </w:pPr>
      <w:rPr>
        <w:rFonts w:hint="default"/>
        <w:lang w:val="sq-AL" w:eastAsia="en-US" w:bidi="ar-SA"/>
      </w:rPr>
    </w:lvl>
    <w:lvl w:ilvl="6">
      <w:numFmt w:val="bullet"/>
      <w:lvlText w:val="•"/>
      <w:lvlJc w:val="left"/>
      <w:pPr>
        <w:ind w:left="2979" w:hanging="440"/>
      </w:pPr>
      <w:rPr>
        <w:rFonts w:hint="default"/>
        <w:lang w:val="sq-AL" w:eastAsia="en-US" w:bidi="ar-SA"/>
      </w:rPr>
    </w:lvl>
    <w:lvl w:ilvl="7">
      <w:numFmt w:val="bullet"/>
      <w:lvlText w:val="•"/>
      <w:lvlJc w:val="left"/>
      <w:pPr>
        <w:ind w:left="3339" w:hanging="440"/>
      </w:pPr>
      <w:rPr>
        <w:rFonts w:hint="default"/>
        <w:lang w:val="sq-AL" w:eastAsia="en-US" w:bidi="ar-SA"/>
      </w:rPr>
    </w:lvl>
    <w:lvl w:ilvl="8">
      <w:numFmt w:val="bullet"/>
      <w:lvlText w:val="•"/>
      <w:lvlJc w:val="left"/>
      <w:pPr>
        <w:ind w:left="3699" w:hanging="440"/>
      </w:pPr>
      <w:rPr>
        <w:rFonts w:hint="default"/>
        <w:lang w:val="sq-AL" w:eastAsia="en-US" w:bidi="ar-SA"/>
      </w:rPr>
    </w:lvl>
  </w:abstractNum>
  <w:abstractNum w:abstractNumId="7" w15:restartNumberingAfterBreak="0">
    <w:nsid w:val="19AF7F1B"/>
    <w:multiLevelType w:val="hybridMultilevel"/>
    <w:tmpl w:val="85CA19C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A1F5BC2"/>
    <w:multiLevelType w:val="multilevel"/>
    <w:tmpl w:val="E716B626"/>
    <w:lvl w:ilvl="0">
      <w:start w:val="2"/>
      <w:numFmt w:val="decimal"/>
      <w:lvlText w:val="%1."/>
      <w:lvlJc w:val="left"/>
      <w:pPr>
        <w:ind w:left="107" w:hanging="276"/>
      </w:pPr>
      <w:rPr>
        <w:rFonts w:ascii="Times New Roman" w:eastAsia="Times New Roman" w:hAnsi="Times New Roman" w:cs="Times New Roman" w:hint="default"/>
        <w:spacing w:val="-26"/>
        <w:w w:val="99"/>
        <w:sz w:val="24"/>
        <w:szCs w:val="24"/>
        <w:lang w:val="sq-AL" w:eastAsia="en-US" w:bidi="ar-SA"/>
      </w:rPr>
    </w:lvl>
    <w:lvl w:ilvl="1">
      <w:start w:val="1"/>
      <w:numFmt w:val="decimal"/>
      <w:lvlText w:val="%1.%2."/>
      <w:lvlJc w:val="left"/>
      <w:pPr>
        <w:ind w:left="828" w:hanging="466"/>
      </w:pPr>
      <w:rPr>
        <w:rFonts w:ascii="Times New Roman" w:eastAsia="Times New Roman" w:hAnsi="Times New Roman" w:cs="Times New Roman" w:hint="default"/>
        <w:spacing w:val="-16"/>
        <w:w w:val="99"/>
        <w:sz w:val="24"/>
        <w:szCs w:val="24"/>
        <w:lang w:val="sq-AL" w:eastAsia="en-US" w:bidi="ar-SA"/>
      </w:rPr>
    </w:lvl>
    <w:lvl w:ilvl="2">
      <w:numFmt w:val="bullet"/>
      <w:lvlText w:val="•"/>
      <w:lvlJc w:val="left"/>
      <w:pPr>
        <w:ind w:left="1219" w:hanging="466"/>
      </w:pPr>
      <w:rPr>
        <w:rFonts w:hint="default"/>
        <w:lang w:val="sq-AL" w:eastAsia="en-US" w:bidi="ar-SA"/>
      </w:rPr>
    </w:lvl>
    <w:lvl w:ilvl="3">
      <w:numFmt w:val="bullet"/>
      <w:lvlText w:val="•"/>
      <w:lvlJc w:val="left"/>
      <w:pPr>
        <w:ind w:left="1619" w:hanging="466"/>
      </w:pPr>
      <w:rPr>
        <w:rFonts w:hint="default"/>
        <w:lang w:val="sq-AL" w:eastAsia="en-US" w:bidi="ar-SA"/>
      </w:rPr>
    </w:lvl>
    <w:lvl w:ilvl="4">
      <w:numFmt w:val="bullet"/>
      <w:lvlText w:val="•"/>
      <w:lvlJc w:val="left"/>
      <w:pPr>
        <w:ind w:left="2019" w:hanging="466"/>
      </w:pPr>
      <w:rPr>
        <w:rFonts w:hint="default"/>
        <w:lang w:val="sq-AL" w:eastAsia="en-US" w:bidi="ar-SA"/>
      </w:rPr>
    </w:lvl>
    <w:lvl w:ilvl="5">
      <w:numFmt w:val="bullet"/>
      <w:lvlText w:val="•"/>
      <w:lvlJc w:val="left"/>
      <w:pPr>
        <w:ind w:left="2419" w:hanging="466"/>
      </w:pPr>
      <w:rPr>
        <w:rFonts w:hint="default"/>
        <w:lang w:val="sq-AL" w:eastAsia="en-US" w:bidi="ar-SA"/>
      </w:rPr>
    </w:lvl>
    <w:lvl w:ilvl="6">
      <w:numFmt w:val="bullet"/>
      <w:lvlText w:val="•"/>
      <w:lvlJc w:val="left"/>
      <w:pPr>
        <w:ind w:left="2819" w:hanging="466"/>
      </w:pPr>
      <w:rPr>
        <w:rFonts w:hint="default"/>
        <w:lang w:val="sq-AL" w:eastAsia="en-US" w:bidi="ar-SA"/>
      </w:rPr>
    </w:lvl>
    <w:lvl w:ilvl="7">
      <w:numFmt w:val="bullet"/>
      <w:lvlText w:val="•"/>
      <w:lvlJc w:val="left"/>
      <w:pPr>
        <w:ind w:left="3219" w:hanging="466"/>
      </w:pPr>
      <w:rPr>
        <w:rFonts w:hint="default"/>
        <w:lang w:val="sq-AL" w:eastAsia="en-US" w:bidi="ar-SA"/>
      </w:rPr>
    </w:lvl>
    <w:lvl w:ilvl="8">
      <w:numFmt w:val="bullet"/>
      <w:lvlText w:val="•"/>
      <w:lvlJc w:val="left"/>
      <w:pPr>
        <w:ind w:left="3619" w:hanging="466"/>
      </w:pPr>
      <w:rPr>
        <w:rFonts w:hint="default"/>
        <w:lang w:val="sq-AL" w:eastAsia="en-US" w:bidi="ar-SA"/>
      </w:rPr>
    </w:lvl>
  </w:abstractNum>
  <w:abstractNum w:abstractNumId="9" w15:restartNumberingAfterBreak="0">
    <w:nsid w:val="1A52659E"/>
    <w:multiLevelType w:val="hybridMultilevel"/>
    <w:tmpl w:val="BDF2A7B2"/>
    <w:lvl w:ilvl="0" w:tplc="EECA6C5C">
      <w:start w:val="1"/>
      <w:numFmt w:val="bullet"/>
      <w:lvlText w:val=""/>
      <w:lvlJc w:val="left"/>
      <w:pPr>
        <w:ind w:left="540" w:hanging="360"/>
      </w:pPr>
      <w:rPr>
        <w:rFonts w:ascii="Symbol" w:hAnsi="Symbol" w:hint="default"/>
        <w:w w:val="100"/>
      </w:rPr>
    </w:lvl>
    <w:lvl w:ilvl="1" w:tplc="041C0003">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10" w15:restartNumberingAfterBreak="0">
    <w:nsid w:val="1C743783"/>
    <w:multiLevelType w:val="hybridMultilevel"/>
    <w:tmpl w:val="DBA4D946"/>
    <w:lvl w:ilvl="0" w:tplc="11DA2C4E">
      <w:start w:val="1"/>
      <w:numFmt w:val="decimal"/>
      <w:lvlText w:val="%1."/>
      <w:lvlJc w:val="left"/>
      <w:pPr>
        <w:ind w:left="107" w:hanging="245"/>
      </w:pPr>
      <w:rPr>
        <w:rFonts w:ascii="Times New Roman" w:eastAsia="Times New Roman" w:hAnsi="Times New Roman" w:cs="Times New Roman" w:hint="default"/>
        <w:w w:val="100"/>
        <w:sz w:val="24"/>
        <w:szCs w:val="24"/>
        <w:lang w:val="sq-AL" w:eastAsia="en-US" w:bidi="ar-SA"/>
      </w:rPr>
    </w:lvl>
    <w:lvl w:ilvl="1" w:tplc="FEB28338">
      <w:start w:val="1"/>
      <w:numFmt w:val="decimal"/>
      <w:lvlText w:val="%2."/>
      <w:lvlJc w:val="left"/>
      <w:pPr>
        <w:ind w:left="199" w:hanging="630"/>
      </w:pPr>
      <w:rPr>
        <w:rFonts w:ascii="Times New Roman" w:eastAsia="Times New Roman" w:hAnsi="Times New Roman" w:cs="Times New Roman" w:hint="default"/>
        <w:spacing w:val="-15"/>
        <w:w w:val="99"/>
        <w:sz w:val="24"/>
        <w:szCs w:val="24"/>
        <w:lang w:val="sq-AL" w:eastAsia="en-US" w:bidi="ar-SA"/>
      </w:rPr>
    </w:lvl>
    <w:lvl w:ilvl="2" w:tplc="804EA126">
      <w:numFmt w:val="bullet"/>
      <w:lvlText w:val="•"/>
      <w:lvlJc w:val="left"/>
      <w:pPr>
        <w:ind w:left="668" w:hanging="630"/>
      </w:pPr>
      <w:rPr>
        <w:rFonts w:hint="default"/>
        <w:lang w:val="sq-AL" w:eastAsia="en-US" w:bidi="ar-SA"/>
      </w:rPr>
    </w:lvl>
    <w:lvl w:ilvl="3" w:tplc="B8EE2B16">
      <w:numFmt w:val="bullet"/>
      <w:lvlText w:val="•"/>
      <w:lvlJc w:val="left"/>
      <w:pPr>
        <w:ind w:left="1137" w:hanging="630"/>
      </w:pPr>
      <w:rPr>
        <w:rFonts w:hint="default"/>
        <w:lang w:val="sq-AL" w:eastAsia="en-US" w:bidi="ar-SA"/>
      </w:rPr>
    </w:lvl>
    <w:lvl w:ilvl="4" w:tplc="5754867E">
      <w:numFmt w:val="bullet"/>
      <w:lvlText w:val="•"/>
      <w:lvlJc w:val="left"/>
      <w:pPr>
        <w:ind w:left="1606" w:hanging="630"/>
      </w:pPr>
      <w:rPr>
        <w:rFonts w:hint="default"/>
        <w:lang w:val="sq-AL" w:eastAsia="en-US" w:bidi="ar-SA"/>
      </w:rPr>
    </w:lvl>
    <w:lvl w:ilvl="5" w:tplc="F0BC103A">
      <w:numFmt w:val="bullet"/>
      <w:lvlText w:val="•"/>
      <w:lvlJc w:val="left"/>
      <w:pPr>
        <w:ind w:left="2075" w:hanging="630"/>
      </w:pPr>
      <w:rPr>
        <w:rFonts w:hint="default"/>
        <w:lang w:val="sq-AL" w:eastAsia="en-US" w:bidi="ar-SA"/>
      </w:rPr>
    </w:lvl>
    <w:lvl w:ilvl="6" w:tplc="C832BA2E">
      <w:numFmt w:val="bullet"/>
      <w:lvlText w:val="•"/>
      <w:lvlJc w:val="left"/>
      <w:pPr>
        <w:ind w:left="2543" w:hanging="630"/>
      </w:pPr>
      <w:rPr>
        <w:rFonts w:hint="default"/>
        <w:lang w:val="sq-AL" w:eastAsia="en-US" w:bidi="ar-SA"/>
      </w:rPr>
    </w:lvl>
    <w:lvl w:ilvl="7" w:tplc="24367D80">
      <w:numFmt w:val="bullet"/>
      <w:lvlText w:val="•"/>
      <w:lvlJc w:val="left"/>
      <w:pPr>
        <w:ind w:left="3012" w:hanging="630"/>
      </w:pPr>
      <w:rPr>
        <w:rFonts w:hint="default"/>
        <w:lang w:val="sq-AL" w:eastAsia="en-US" w:bidi="ar-SA"/>
      </w:rPr>
    </w:lvl>
    <w:lvl w:ilvl="8" w:tplc="35464280">
      <w:numFmt w:val="bullet"/>
      <w:lvlText w:val="•"/>
      <w:lvlJc w:val="left"/>
      <w:pPr>
        <w:ind w:left="3481" w:hanging="630"/>
      </w:pPr>
      <w:rPr>
        <w:rFonts w:hint="default"/>
        <w:lang w:val="sq-AL" w:eastAsia="en-US" w:bidi="ar-SA"/>
      </w:rPr>
    </w:lvl>
  </w:abstractNum>
  <w:abstractNum w:abstractNumId="11" w15:restartNumberingAfterBreak="0">
    <w:nsid w:val="1D050A09"/>
    <w:multiLevelType w:val="hybridMultilevel"/>
    <w:tmpl w:val="3D3E02EE"/>
    <w:lvl w:ilvl="0" w:tplc="C9A66DF6">
      <w:numFmt w:val="bullet"/>
      <w:lvlText w:val=""/>
      <w:lvlJc w:val="left"/>
      <w:pPr>
        <w:ind w:left="940" w:hanging="360"/>
      </w:pPr>
      <w:rPr>
        <w:rFonts w:ascii="Wingdings" w:eastAsia="Wingdings" w:hAnsi="Wingdings" w:cs="Wingdings" w:hint="default"/>
        <w:w w:val="100"/>
        <w:sz w:val="24"/>
        <w:szCs w:val="24"/>
        <w:lang w:val="sq-AL" w:eastAsia="en-US" w:bidi="ar-SA"/>
      </w:rPr>
    </w:lvl>
    <w:lvl w:ilvl="1" w:tplc="E0C8DC7C">
      <w:numFmt w:val="bullet"/>
      <w:lvlText w:val="•"/>
      <w:lvlJc w:val="left"/>
      <w:pPr>
        <w:ind w:left="1818" w:hanging="360"/>
      </w:pPr>
      <w:rPr>
        <w:rFonts w:hint="default"/>
        <w:lang w:val="sq-AL" w:eastAsia="en-US" w:bidi="ar-SA"/>
      </w:rPr>
    </w:lvl>
    <w:lvl w:ilvl="2" w:tplc="3B7450D8">
      <w:numFmt w:val="bullet"/>
      <w:lvlText w:val="•"/>
      <w:lvlJc w:val="left"/>
      <w:pPr>
        <w:ind w:left="2696" w:hanging="360"/>
      </w:pPr>
      <w:rPr>
        <w:rFonts w:hint="default"/>
        <w:lang w:val="sq-AL" w:eastAsia="en-US" w:bidi="ar-SA"/>
      </w:rPr>
    </w:lvl>
    <w:lvl w:ilvl="3" w:tplc="EF7E63BE">
      <w:numFmt w:val="bullet"/>
      <w:lvlText w:val="•"/>
      <w:lvlJc w:val="left"/>
      <w:pPr>
        <w:ind w:left="3574" w:hanging="360"/>
      </w:pPr>
      <w:rPr>
        <w:rFonts w:hint="default"/>
        <w:lang w:val="sq-AL" w:eastAsia="en-US" w:bidi="ar-SA"/>
      </w:rPr>
    </w:lvl>
    <w:lvl w:ilvl="4" w:tplc="CA78DA6C">
      <w:numFmt w:val="bullet"/>
      <w:lvlText w:val="•"/>
      <w:lvlJc w:val="left"/>
      <w:pPr>
        <w:ind w:left="4452" w:hanging="360"/>
      </w:pPr>
      <w:rPr>
        <w:rFonts w:hint="default"/>
        <w:lang w:val="sq-AL" w:eastAsia="en-US" w:bidi="ar-SA"/>
      </w:rPr>
    </w:lvl>
    <w:lvl w:ilvl="5" w:tplc="F2BEF8B4">
      <w:numFmt w:val="bullet"/>
      <w:lvlText w:val="•"/>
      <w:lvlJc w:val="left"/>
      <w:pPr>
        <w:ind w:left="5330" w:hanging="360"/>
      </w:pPr>
      <w:rPr>
        <w:rFonts w:hint="default"/>
        <w:lang w:val="sq-AL" w:eastAsia="en-US" w:bidi="ar-SA"/>
      </w:rPr>
    </w:lvl>
    <w:lvl w:ilvl="6" w:tplc="BFC4380A">
      <w:numFmt w:val="bullet"/>
      <w:lvlText w:val="•"/>
      <w:lvlJc w:val="left"/>
      <w:pPr>
        <w:ind w:left="6208" w:hanging="360"/>
      </w:pPr>
      <w:rPr>
        <w:rFonts w:hint="default"/>
        <w:lang w:val="sq-AL" w:eastAsia="en-US" w:bidi="ar-SA"/>
      </w:rPr>
    </w:lvl>
    <w:lvl w:ilvl="7" w:tplc="45DA1356">
      <w:numFmt w:val="bullet"/>
      <w:lvlText w:val="•"/>
      <w:lvlJc w:val="left"/>
      <w:pPr>
        <w:ind w:left="7086" w:hanging="360"/>
      </w:pPr>
      <w:rPr>
        <w:rFonts w:hint="default"/>
        <w:lang w:val="sq-AL" w:eastAsia="en-US" w:bidi="ar-SA"/>
      </w:rPr>
    </w:lvl>
    <w:lvl w:ilvl="8" w:tplc="20965C5A">
      <w:numFmt w:val="bullet"/>
      <w:lvlText w:val="•"/>
      <w:lvlJc w:val="left"/>
      <w:pPr>
        <w:ind w:left="7964" w:hanging="360"/>
      </w:pPr>
      <w:rPr>
        <w:rFonts w:hint="default"/>
        <w:lang w:val="sq-AL" w:eastAsia="en-US" w:bidi="ar-SA"/>
      </w:rPr>
    </w:lvl>
  </w:abstractNum>
  <w:abstractNum w:abstractNumId="12" w15:restartNumberingAfterBreak="0">
    <w:nsid w:val="21FB40B4"/>
    <w:multiLevelType w:val="hybridMultilevel"/>
    <w:tmpl w:val="F058EE78"/>
    <w:lvl w:ilvl="0" w:tplc="91D06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3E08D8"/>
    <w:multiLevelType w:val="hybridMultilevel"/>
    <w:tmpl w:val="FA262A62"/>
    <w:lvl w:ilvl="0" w:tplc="26529EE4">
      <w:start w:val="4"/>
      <w:numFmt w:val="upperRoman"/>
      <w:lvlText w:val="%1."/>
      <w:lvlJc w:val="left"/>
      <w:pPr>
        <w:ind w:left="495" w:hanging="720"/>
      </w:pPr>
      <w:rPr>
        <w:rFonts w:hint="default"/>
        <w:b/>
        <w:color w:val="000000"/>
      </w:rPr>
    </w:lvl>
    <w:lvl w:ilvl="1" w:tplc="04090019">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14" w15:restartNumberingAfterBreak="0">
    <w:nsid w:val="2B215E01"/>
    <w:multiLevelType w:val="hybridMultilevel"/>
    <w:tmpl w:val="0E0E8A58"/>
    <w:lvl w:ilvl="0" w:tplc="F524150C">
      <w:start w:val="1"/>
      <w:numFmt w:val="decimal"/>
      <w:lvlText w:val="%1."/>
      <w:lvlJc w:val="left"/>
      <w:pPr>
        <w:ind w:left="107" w:hanging="359"/>
      </w:pPr>
      <w:rPr>
        <w:rFonts w:ascii="Times New Roman" w:eastAsia="Times New Roman" w:hAnsi="Times New Roman" w:cs="Times New Roman" w:hint="default"/>
        <w:spacing w:val="-9"/>
        <w:w w:val="99"/>
        <w:sz w:val="24"/>
        <w:szCs w:val="24"/>
        <w:lang w:val="sq-AL" w:eastAsia="en-US" w:bidi="ar-SA"/>
      </w:rPr>
    </w:lvl>
    <w:lvl w:ilvl="1" w:tplc="AED4A2F2">
      <w:numFmt w:val="bullet"/>
      <w:lvlText w:val="•"/>
      <w:lvlJc w:val="left"/>
      <w:pPr>
        <w:ind w:left="531" w:hanging="359"/>
      </w:pPr>
      <w:rPr>
        <w:rFonts w:hint="default"/>
        <w:lang w:val="sq-AL" w:eastAsia="en-US" w:bidi="ar-SA"/>
      </w:rPr>
    </w:lvl>
    <w:lvl w:ilvl="2" w:tplc="B24C8614">
      <w:numFmt w:val="bullet"/>
      <w:lvlText w:val="•"/>
      <w:lvlJc w:val="left"/>
      <w:pPr>
        <w:ind w:left="963" w:hanging="359"/>
      </w:pPr>
      <w:rPr>
        <w:rFonts w:hint="default"/>
        <w:lang w:val="sq-AL" w:eastAsia="en-US" w:bidi="ar-SA"/>
      </w:rPr>
    </w:lvl>
    <w:lvl w:ilvl="3" w:tplc="3490C7CE">
      <w:numFmt w:val="bullet"/>
      <w:lvlText w:val="•"/>
      <w:lvlJc w:val="left"/>
      <w:pPr>
        <w:ind w:left="1395" w:hanging="359"/>
      </w:pPr>
      <w:rPr>
        <w:rFonts w:hint="default"/>
        <w:lang w:val="sq-AL" w:eastAsia="en-US" w:bidi="ar-SA"/>
      </w:rPr>
    </w:lvl>
    <w:lvl w:ilvl="4" w:tplc="E7E4CDEE">
      <w:numFmt w:val="bullet"/>
      <w:lvlText w:val="•"/>
      <w:lvlJc w:val="left"/>
      <w:pPr>
        <w:ind w:left="1827" w:hanging="359"/>
      </w:pPr>
      <w:rPr>
        <w:rFonts w:hint="default"/>
        <w:lang w:val="sq-AL" w:eastAsia="en-US" w:bidi="ar-SA"/>
      </w:rPr>
    </w:lvl>
    <w:lvl w:ilvl="5" w:tplc="D982FD0A">
      <w:numFmt w:val="bullet"/>
      <w:lvlText w:val="•"/>
      <w:lvlJc w:val="left"/>
      <w:pPr>
        <w:ind w:left="2259" w:hanging="359"/>
      </w:pPr>
      <w:rPr>
        <w:rFonts w:hint="default"/>
        <w:lang w:val="sq-AL" w:eastAsia="en-US" w:bidi="ar-SA"/>
      </w:rPr>
    </w:lvl>
    <w:lvl w:ilvl="6" w:tplc="2A209868">
      <w:numFmt w:val="bullet"/>
      <w:lvlText w:val="•"/>
      <w:lvlJc w:val="left"/>
      <w:pPr>
        <w:ind w:left="2691" w:hanging="359"/>
      </w:pPr>
      <w:rPr>
        <w:rFonts w:hint="default"/>
        <w:lang w:val="sq-AL" w:eastAsia="en-US" w:bidi="ar-SA"/>
      </w:rPr>
    </w:lvl>
    <w:lvl w:ilvl="7" w:tplc="76EE2EB0">
      <w:numFmt w:val="bullet"/>
      <w:lvlText w:val="•"/>
      <w:lvlJc w:val="left"/>
      <w:pPr>
        <w:ind w:left="3123" w:hanging="359"/>
      </w:pPr>
      <w:rPr>
        <w:rFonts w:hint="default"/>
        <w:lang w:val="sq-AL" w:eastAsia="en-US" w:bidi="ar-SA"/>
      </w:rPr>
    </w:lvl>
    <w:lvl w:ilvl="8" w:tplc="5C082320">
      <w:numFmt w:val="bullet"/>
      <w:lvlText w:val="•"/>
      <w:lvlJc w:val="left"/>
      <w:pPr>
        <w:ind w:left="3555" w:hanging="359"/>
      </w:pPr>
      <w:rPr>
        <w:rFonts w:hint="default"/>
        <w:lang w:val="sq-AL" w:eastAsia="en-US" w:bidi="ar-SA"/>
      </w:rPr>
    </w:lvl>
  </w:abstractNum>
  <w:abstractNum w:abstractNumId="15" w15:restartNumberingAfterBreak="0">
    <w:nsid w:val="2DEC7789"/>
    <w:multiLevelType w:val="multilevel"/>
    <w:tmpl w:val="361E6368"/>
    <w:lvl w:ilvl="0">
      <w:start w:val="1"/>
      <w:numFmt w:val="decimal"/>
      <w:lvlText w:val="%1."/>
      <w:lvlJc w:val="left"/>
      <w:pPr>
        <w:ind w:left="107" w:hanging="459"/>
      </w:pPr>
      <w:rPr>
        <w:rFonts w:ascii="Times New Roman" w:eastAsia="Times New Roman" w:hAnsi="Times New Roman" w:cs="Times New Roman" w:hint="default"/>
        <w:spacing w:val="-26"/>
        <w:w w:val="99"/>
        <w:sz w:val="24"/>
        <w:szCs w:val="24"/>
        <w:lang w:val="sq-AL" w:eastAsia="en-US" w:bidi="ar-SA"/>
      </w:rPr>
    </w:lvl>
    <w:lvl w:ilvl="1">
      <w:start w:val="1"/>
      <w:numFmt w:val="decimal"/>
      <w:lvlText w:val="%1.%2."/>
      <w:lvlJc w:val="left"/>
      <w:pPr>
        <w:ind w:left="828" w:hanging="526"/>
      </w:pPr>
      <w:rPr>
        <w:rFonts w:ascii="Times New Roman" w:eastAsia="Times New Roman" w:hAnsi="Times New Roman" w:cs="Times New Roman" w:hint="default"/>
        <w:spacing w:val="-23"/>
        <w:w w:val="99"/>
        <w:sz w:val="24"/>
        <w:szCs w:val="24"/>
        <w:lang w:val="sq-AL" w:eastAsia="en-US" w:bidi="ar-SA"/>
      </w:rPr>
    </w:lvl>
    <w:lvl w:ilvl="2">
      <w:numFmt w:val="bullet"/>
      <w:lvlText w:val="•"/>
      <w:lvlJc w:val="left"/>
      <w:pPr>
        <w:ind w:left="1219" w:hanging="526"/>
      </w:pPr>
      <w:rPr>
        <w:rFonts w:hint="default"/>
        <w:lang w:val="sq-AL" w:eastAsia="en-US" w:bidi="ar-SA"/>
      </w:rPr>
    </w:lvl>
    <w:lvl w:ilvl="3">
      <w:numFmt w:val="bullet"/>
      <w:lvlText w:val="•"/>
      <w:lvlJc w:val="left"/>
      <w:pPr>
        <w:ind w:left="1619" w:hanging="526"/>
      </w:pPr>
      <w:rPr>
        <w:rFonts w:hint="default"/>
        <w:lang w:val="sq-AL" w:eastAsia="en-US" w:bidi="ar-SA"/>
      </w:rPr>
    </w:lvl>
    <w:lvl w:ilvl="4">
      <w:numFmt w:val="bullet"/>
      <w:lvlText w:val="•"/>
      <w:lvlJc w:val="left"/>
      <w:pPr>
        <w:ind w:left="2019" w:hanging="526"/>
      </w:pPr>
      <w:rPr>
        <w:rFonts w:hint="default"/>
        <w:lang w:val="sq-AL" w:eastAsia="en-US" w:bidi="ar-SA"/>
      </w:rPr>
    </w:lvl>
    <w:lvl w:ilvl="5">
      <w:numFmt w:val="bullet"/>
      <w:lvlText w:val="•"/>
      <w:lvlJc w:val="left"/>
      <w:pPr>
        <w:ind w:left="2419" w:hanging="526"/>
      </w:pPr>
      <w:rPr>
        <w:rFonts w:hint="default"/>
        <w:lang w:val="sq-AL" w:eastAsia="en-US" w:bidi="ar-SA"/>
      </w:rPr>
    </w:lvl>
    <w:lvl w:ilvl="6">
      <w:numFmt w:val="bullet"/>
      <w:lvlText w:val="•"/>
      <w:lvlJc w:val="left"/>
      <w:pPr>
        <w:ind w:left="2819" w:hanging="526"/>
      </w:pPr>
      <w:rPr>
        <w:rFonts w:hint="default"/>
        <w:lang w:val="sq-AL" w:eastAsia="en-US" w:bidi="ar-SA"/>
      </w:rPr>
    </w:lvl>
    <w:lvl w:ilvl="7">
      <w:numFmt w:val="bullet"/>
      <w:lvlText w:val="•"/>
      <w:lvlJc w:val="left"/>
      <w:pPr>
        <w:ind w:left="3219" w:hanging="526"/>
      </w:pPr>
      <w:rPr>
        <w:rFonts w:hint="default"/>
        <w:lang w:val="sq-AL" w:eastAsia="en-US" w:bidi="ar-SA"/>
      </w:rPr>
    </w:lvl>
    <w:lvl w:ilvl="8">
      <w:numFmt w:val="bullet"/>
      <w:lvlText w:val="•"/>
      <w:lvlJc w:val="left"/>
      <w:pPr>
        <w:ind w:left="3619" w:hanging="526"/>
      </w:pPr>
      <w:rPr>
        <w:rFonts w:hint="default"/>
        <w:lang w:val="sq-AL" w:eastAsia="en-US" w:bidi="ar-SA"/>
      </w:rPr>
    </w:lvl>
  </w:abstractNum>
  <w:abstractNum w:abstractNumId="16" w15:restartNumberingAfterBreak="0">
    <w:nsid w:val="2FA750A5"/>
    <w:multiLevelType w:val="hybridMultilevel"/>
    <w:tmpl w:val="1352893A"/>
    <w:lvl w:ilvl="0" w:tplc="DFC0518E">
      <w:start w:val="1"/>
      <w:numFmt w:val="decimal"/>
      <w:lvlText w:val="%1."/>
      <w:lvlJc w:val="left"/>
      <w:pPr>
        <w:ind w:left="107" w:hanging="339"/>
        <w:jc w:val="right"/>
      </w:pPr>
      <w:rPr>
        <w:rFonts w:ascii="Times New Roman" w:eastAsia="Times New Roman" w:hAnsi="Times New Roman" w:cs="Times New Roman" w:hint="default"/>
        <w:spacing w:val="-23"/>
        <w:w w:val="99"/>
        <w:sz w:val="24"/>
        <w:szCs w:val="24"/>
        <w:lang w:val="sq-AL" w:eastAsia="en-US" w:bidi="ar-SA"/>
      </w:rPr>
    </w:lvl>
    <w:lvl w:ilvl="1" w:tplc="49247E52">
      <w:numFmt w:val="bullet"/>
      <w:lvlText w:val="•"/>
      <w:lvlJc w:val="left"/>
      <w:pPr>
        <w:ind w:left="531" w:hanging="339"/>
      </w:pPr>
      <w:rPr>
        <w:rFonts w:hint="default"/>
        <w:lang w:val="sq-AL" w:eastAsia="en-US" w:bidi="ar-SA"/>
      </w:rPr>
    </w:lvl>
    <w:lvl w:ilvl="2" w:tplc="A2D8B3DC">
      <w:numFmt w:val="bullet"/>
      <w:lvlText w:val="•"/>
      <w:lvlJc w:val="left"/>
      <w:pPr>
        <w:ind w:left="963" w:hanging="339"/>
      </w:pPr>
      <w:rPr>
        <w:rFonts w:hint="default"/>
        <w:lang w:val="sq-AL" w:eastAsia="en-US" w:bidi="ar-SA"/>
      </w:rPr>
    </w:lvl>
    <w:lvl w:ilvl="3" w:tplc="7AFA2A04">
      <w:numFmt w:val="bullet"/>
      <w:lvlText w:val="•"/>
      <w:lvlJc w:val="left"/>
      <w:pPr>
        <w:ind w:left="1395" w:hanging="339"/>
      </w:pPr>
      <w:rPr>
        <w:rFonts w:hint="default"/>
        <w:lang w:val="sq-AL" w:eastAsia="en-US" w:bidi="ar-SA"/>
      </w:rPr>
    </w:lvl>
    <w:lvl w:ilvl="4" w:tplc="3E26C5B4">
      <w:numFmt w:val="bullet"/>
      <w:lvlText w:val="•"/>
      <w:lvlJc w:val="left"/>
      <w:pPr>
        <w:ind w:left="1827" w:hanging="339"/>
      </w:pPr>
      <w:rPr>
        <w:rFonts w:hint="default"/>
        <w:lang w:val="sq-AL" w:eastAsia="en-US" w:bidi="ar-SA"/>
      </w:rPr>
    </w:lvl>
    <w:lvl w:ilvl="5" w:tplc="060AF226">
      <w:numFmt w:val="bullet"/>
      <w:lvlText w:val="•"/>
      <w:lvlJc w:val="left"/>
      <w:pPr>
        <w:ind w:left="2259" w:hanging="339"/>
      </w:pPr>
      <w:rPr>
        <w:rFonts w:hint="default"/>
        <w:lang w:val="sq-AL" w:eastAsia="en-US" w:bidi="ar-SA"/>
      </w:rPr>
    </w:lvl>
    <w:lvl w:ilvl="6" w:tplc="434E9B72">
      <w:numFmt w:val="bullet"/>
      <w:lvlText w:val="•"/>
      <w:lvlJc w:val="left"/>
      <w:pPr>
        <w:ind w:left="2691" w:hanging="339"/>
      </w:pPr>
      <w:rPr>
        <w:rFonts w:hint="default"/>
        <w:lang w:val="sq-AL" w:eastAsia="en-US" w:bidi="ar-SA"/>
      </w:rPr>
    </w:lvl>
    <w:lvl w:ilvl="7" w:tplc="0ED07EF4">
      <w:numFmt w:val="bullet"/>
      <w:lvlText w:val="•"/>
      <w:lvlJc w:val="left"/>
      <w:pPr>
        <w:ind w:left="3123" w:hanging="339"/>
      </w:pPr>
      <w:rPr>
        <w:rFonts w:hint="default"/>
        <w:lang w:val="sq-AL" w:eastAsia="en-US" w:bidi="ar-SA"/>
      </w:rPr>
    </w:lvl>
    <w:lvl w:ilvl="8" w:tplc="D25CB83A">
      <w:numFmt w:val="bullet"/>
      <w:lvlText w:val="•"/>
      <w:lvlJc w:val="left"/>
      <w:pPr>
        <w:ind w:left="3555" w:hanging="339"/>
      </w:pPr>
      <w:rPr>
        <w:rFonts w:hint="default"/>
        <w:lang w:val="sq-AL" w:eastAsia="en-US" w:bidi="ar-SA"/>
      </w:rPr>
    </w:lvl>
  </w:abstractNum>
  <w:abstractNum w:abstractNumId="17" w15:restartNumberingAfterBreak="0">
    <w:nsid w:val="38D46E1E"/>
    <w:multiLevelType w:val="hybridMultilevel"/>
    <w:tmpl w:val="39746014"/>
    <w:lvl w:ilvl="0" w:tplc="A4549F48">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8" w15:restartNumberingAfterBreak="0">
    <w:nsid w:val="3C8906F9"/>
    <w:multiLevelType w:val="multilevel"/>
    <w:tmpl w:val="4CD4D6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E66926"/>
    <w:multiLevelType w:val="multilevel"/>
    <w:tmpl w:val="393ADD54"/>
    <w:lvl w:ilvl="0">
      <w:start w:val="2"/>
      <w:numFmt w:val="decimal"/>
      <w:lvlText w:val="%1."/>
      <w:lvlJc w:val="left"/>
      <w:pPr>
        <w:ind w:left="360" w:hanging="360"/>
      </w:pPr>
      <w:rPr>
        <w:rFonts w:hint="default"/>
        <w:i/>
      </w:rPr>
    </w:lvl>
    <w:lvl w:ilvl="1">
      <w:start w:val="1"/>
      <w:numFmt w:val="decimal"/>
      <w:lvlText w:val="%1.%2."/>
      <w:lvlJc w:val="left"/>
      <w:pPr>
        <w:ind w:left="2070" w:hanging="360"/>
      </w:pPr>
      <w:rPr>
        <w:rFonts w:hint="default"/>
        <w:i w:val="0"/>
        <w:iCs/>
      </w:rPr>
    </w:lvl>
    <w:lvl w:ilvl="2">
      <w:start w:val="1"/>
      <w:numFmt w:val="decimal"/>
      <w:lvlText w:val="%1.%2.%3."/>
      <w:lvlJc w:val="left"/>
      <w:pPr>
        <w:ind w:left="1164" w:hanging="720"/>
      </w:pPr>
      <w:rPr>
        <w:rFonts w:hint="default"/>
        <w:i/>
      </w:rPr>
    </w:lvl>
    <w:lvl w:ilvl="3">
      <w:start w:val="1"/>
      <w:numFmt w:val="decimal"/>
      <w:lvlText w:val="%1.%2.%3.%4."/>
      <w:lvlJc w:val="left"/>
      <w:pPr>
        <w:ind w:left="1386" w:hanging="720"/>
      </w:pPr>
      <w:rPr>
        <w:rFonts w:hint="default"/>
        <w:i/>
      </w:rPr>
    </w:lvl>
    <w:lvl w:ilvl="4">
      <w:start w:val="1"/>
      <w:numFmt w:val="decimal"/>
      <w:lvlText w:val="%1.%2.%3.%4.%5."/>
      <w:lvlJc w:val="left"/>
      <w:pPr>
        <w:ind w:left="1968" w:hanging="1080"/>
      </w:pPr>
      <w:rPr>
        <w:rFonts w:hint="default"/>
        <w:i/>
      </w:rPr>
    </w:lvl>
    <w:lvl w:ilvl="5">
      <w:start w:val="1"/>
      <w:numFmt w:val="decimal"/>
      <w:lvlText w:val="%1.%2.%3.%4.%5.%6."/>
      <w:lvlJc w:val="left"/>
      <w:pPr>
        <w:ind w:left="2190" w:hanging="1080"/>
      </w:pPr>
      <w:rPr>
        <w:rFonts w:hint="default"/>
        <w:i/>
      </w:rPr>
    </w:lvl>
    <w:lvl w:ilvl="6">
      <w:start w:val="1"/>
      <w:numFmt w:val="decimal"/>
      <w:lvlText w:val="%1.%2.%3.%4.%5.%6.%7."/>
      <w:lvlJc w:val="left"/>
      <w:pPr>
        <w:ind w:left="2772" w:hanging="1440"/>
      </w:pPr>
      <w:rPr>
        <w:rFonts w:hint="default"/>
        <w:i/>
      </w:rPr>
    </w:lvl>
    <w:lvl w:ilvl="7">
      <w:start w:val="1"/>
      <w:numFmt w:val="decimal"/>
      <w:lvlText w:val="%1.%2.%3.%4.%5.%6.%7.%8."/>
      <w:lvlJc w:val="left"/>
      <w:pPr>
        <w:ind w:left="2994" w:hanging="1440"/>
      </w:pPr>
      <w:rPr>
        <w:rFonts w:hint="default"/>
        <w:i/>
      </w:rPr>
    </w:lvl>
    <w:lvl w:ilvl="8">
      <w:start w:val="1"/>
      <w:numFmt w:val="decimal"/>
      <w:lvlText w:val="%1.%2.%3.%4.%5.%6.%7.%8.%9."/>
      <w:lvlJc w:val="left"/>
      <w:pPr>
        <w:ind w:left="3576" w:hanging="1800"/>
      </w:pPr>
      <w:rPr>
        <w:rFonts w:hint="default"/>
        <w:i/>
      </w:rPr>
    </w:lvl>
  </w:abstractNum>
  <w:abstractNum w:abstractNumId="20" w15:restartNumberingAfterBreak="0">
    <w:nsid w:val="41CE316B"/>
    <w:multiLevelType w:val="hybridMultilevel"/>
    <w:tmpl w:val="ED3A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37352"/>
    <w:multiLevelType w:val="hybridMultilevel"/>
    <w:tmpl w:val="81B47B06"/>
    <w:lvl w:ilvl="0" w:tplc="6CAC9CDE">
      <w:start w:val="1"/>
      <w:numFmt w:val="decimal"/>
      <w:lvlText w:val="%1."/>
      <w:lvlJc w:val="left"/>
      <w:pPr>
        <w:ind w:left="96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45CB413E"/>
    <w:multiLevelType w:val="multilevel"/>
    <w:tmpl w:val="2E3290F0"/>
    <w:lvl w:ilvl="0">
      <w:start w:val="1"/>
      <w:numFmt w:val="decimal"/>
      <w:lvlText w:val="%1."/>
      <w:lvlJc w:val="left"/>
      <w:pPr>
        <w:ind w:left="107" w:hanging="262"/>
      </w:pPr>
      <w:rPr>
        <w:rFonts w:ascii="Times New Roman" w:eastAsia="Times New Roman" w:hAnsi="Times New Roman" w:cs="Times New Roman" w:hint="default"/>
        <w:w w:val="100"/>
        <w:sz w:val="24"/>
        <w:szCs w:val="24"/>
        <w:lang w:val="sq-AL" w:eastAsia="en-US" w:bidi="ar-SA"/>
      </w:rPr>
    </w:lvl>
    <w:lvl w:ilvl="1">
      <w:start w:val="1"/>
      <w:numFmt w:val="decimal"/>
      <w:lvlText w:val="%1.%2."/>
      <w:lvlJc w:val="left"/>
      <w:pPr>
        <w:ind w:left="828" w:hanging="478"/>
      </w:pPr>
      <w:rPr>
        <w:rFonts w:ascii="Times New Roman" w:eastAsia="Times New Roman" w:hAnsi="Times New Roman" w:cs="Times New Roman" w:hint="default"/>
        <w:spacing w:val="-28"/>
        <w:w w:val="99"/>
        <w:sz w:val="24"/>
        <w:szCs w:val="24"/>
        <w:lang w:val="sq-AL" w:eastAsia="en-US" w:bidi="ar-SA"/>
      </w:rPr>
    </w:lvl>
    <w:lvl w:ilvl="2">
      <w:numFmt w:val="bullet"/>
      <w:lvlText w:val="•"/>
      <w:lvlJc w:val="left"/>
      <w:pPr>
        <w:ind w:left="1219" w:hanging="478"/>
      </w:pPr>
      <w:rPr>
        <w:rFonts w:hint="default"/>
        <w:lang w:val="sq-AL" w:eastAsia="en-US" w:bidi="ar-SA"/>
      </w:rPr>
    </w:lvl>
    <w:lvl w:ilvl="3">
      <w:numFmt w:val="bullet"/>
      <w:lvlText w:val="•"/>
      <w:lvlJc w:val="left"/>
      <w:pPr>
        <w:ind w:left="1619" w:hanging="478"/>
      </w:pPr>
      <w:rPr>
        <w:rFonts w:hint="default"/>
        <w:lang w:val="sq-AL" w:eastAsia="en-US" w:bidi="ar-SA"/>
      </w:rPr>
    </w:lvl>
    <w:lvl w:ilvl="4">
      <w:numFmt w:val="bullet"/>
      <w:lvlText w:val="•"/>
      <w:lvlJc w:val="left"/>
      <w:pPr>
        <w:ind w:left="2019" w:hanging="478"/>
      </w:pPr>
      <w:rPr>
        <w:rFonts w:hint="default"/>
        <w:lang w:val="sq-AL" w:eastAsia="en-US" w:bidi="ar-SA"/>
      </w:rPr>
    </w:lvl>
    <w:lvl w:ilvl="5">
      <w:numFmt w:val="bullet"/>
      <w:lvlText w:val="•"/>
      <w:lvlJc w:val="left"/>
      <w:pPr>
        <w:ind w:left="2419" w:hanging="478"/>
      </w:pPr>
      <w:rPr>
        <w:rFonts w:hint="default"/>
        <w:lang w:val="sq-AL" w:eastAsia="en-US" w:bidi="ar-SA"/>
      </w:rPr>
    </w:lvl>
    <w:lvl w:ilvl="6">
      <w:numFmt w:val="bullet"/>
      <w:lvlText w:val="•"/>
      <w:lvlJc w:val="left"/>
      <w:pPr>
        <w:ind w:left="2819" w:hanging="478"/>
      </w:pPr>
      <w:rPr>
        <w:rFonts w:hint="default"/>
        <w:lang w:val="sq-AL" w:eastAsia="en-US" w:bidi="ar-SA"/>
      </w:rPr>
    </w:lvl>
    <w:lvl w:ilvl="7">
      <w:numFmt w:val="bullet"/>
      <w:lvlText w:val="•"/>
      <w:lvlJc w:val="left"/>
      <w:pPr>
        <w:ind w:left="3219" w:hanging="478"/>
      </w:pPr>
      <w:rPr>
        <w:rFonts w:hint="default"/>
        <w:lang w:val="sq-AL" w:eastAsia="en-US" w:bidi="ar-SA"/>
      </w:rPr>
    </w:lvl>
    <w:lvl w:ilvl="8">
      <w:numFmt w:val="bullet"/>
      <w:lvlText w:val="•"/>
      <w:lvlJc w:val="left"/>
      <w:pPr>
        <w:ind w:left="3619" w:hanging="478"/>
      </w:pPr>
      <w:rPr>
        <w:rFonts w:hint="default"/>
        <w:lang w:val="sq-AL" w:eastAsia="en-US" w:bidi="ar-SA"/>
      </w:rPr>
    </w:lvl>
  </w:abstractNum>
  <w:abstractNum w:abstractNumId="23" w15:restartNumberingAfterBreak="0">
    <w:nsid w:val="4A4462CF"/>
    <w:multiLevelType w:val="hybridMultilevel"/>
    <w:tmpl w:val="D2EA05C2"/>
    <w:lvl w:ilvl="0" w:tplc="3CE48B78">
      <w:start w:val="1"/>
      <w:numFmt w:val="decimal"/>
      <w:lvlText w:val="%1."/>
      <w:lvlJc w:val="left"/>
      <w:pPr>
        <w:ind w:left="107" w:hanging="407"/>
      </w:pPr>
      <w:rPr>
        <w:rFonts w:ascii="Times New Roman" w:eastAsia="Times New Roman" w:hAnsi="Times New Roman" w:cs="Times New Roman" w:hint="default"/>
        <w:spacing w:val="-30"/>
        <w:w w:val="99"/>
        <w:sz w:val="24"/>
        <w:szCs w:val="24"/>
        <w:lang w:val="sq-AL" w:eastAsia="en-US" w:bidi="ar-SA"/>
      </w:rPr>
    </w:lvl>
    <w:lvl w:ilvl="1" w:tplc="F2D6C716">
      <w:numFmt w:val="bullet"/>
      <w:lvlText w:val="•"/>
      <w:lvlJc w:val="left"/>
      <w:pPr>
        <w:ind w:left="531" w:hanging="407"/>
      </w:pPr>
      <w:rPr>
        <w:rFonts w:hint="default"/>
        <w:lang w:val="sq-AL" w:eastAsia="en-US" w:bidi="ar-SA"/>
      </w:rPr>
    </w:lvl>
    <w:lvl w:ilvl="2" w:tplc="2B640572">
      <w:numFmt w:val="bullet"/>
      <w:lvlText w:val="•"/>
      <w:lvlJc w:val="left"/>
      <w:pPr>
        <w:ind w:left="963" w:hanging="407"/>
      </w:pPr>
      <w:rPr>
        <w:rFonts w:hint="default"/>
        <w:lang w:val="sq-AL" w:eastAsia="en-US" w:bidi="ar-SA"/>
      </w:rPr>
    </w:lvl>
    <w:lvl w:ilvl="3" w:tplc="50A05E0C">
      <w:numFmt w:val="bullet"/>
      <w:lvlText w:val="•"/>
      <w:lvlJc w:val="left"/>
      <w:pPr>
        <w:ind w:left="1395" w:hanging="407"/>
      </w:pPr>
      <w:rPr>
        <w:rFonts w:hint="default"/>
        <w:lang w:val="sq-AL" w:eastAsia="en-US" w:bidi="ar-SA"/>
      </w:rPr>
    </w:lvl>
    <w:lvl w:ilvl="4" w:tplc="8C7010D6">
      <w:numFmt w:val="bullet"/>
      <w:lvlText w:val="•"/>
      <w:lvlJc w:val="left"/>
      <w:pPr>
        <w:ind w:left="1827" w:hanging="407"/>
      </w:pPr>
      <w:rPr>
        <w:rFonts w:hint="default"/>
        <w:lang w:val="sq-AL" w:eastAsia="en-US" w:bidi="ar-SA"/>
      </w:rPr>
    </w:lvl>
    <w:lvl w:ilvl="5" w:tplc="617C4344">
      <w:numFmt w:val="bullet"/>
      <w:lvlText w:val="•"/>
      <w:lvlJc w:val="left"/>
      <w:pPr>
        <w:ind w:left="2259" w:hanging="407"/>
      </w:pPr>
      <w:rPr>
        <w:rFonts w:hint="default"/>
        <w:lang w:val="sq-AL" w:eastAsia="en-US" w:bidi="ar-SA"/>
      </w:rPr>
    </w:lvl>
    <w:lvl w:ilvl="6" w:tplc="04DA7498">
      <w:numFmt w:val="bullet"/>
      <w:lvlText w:val="•"/>
      <w:lvlJc w:val="left"/>
      <w:pPr>
        <w:ind w:left="2691" w:hanging="407"/>
      </w:pPr>
      <w:rPr>
        <w:rFonts w:hint="default"/>
        <w:lang w:val="sq-AL" w:eastAsia="en-US" w:bidi="ar-SA"/>
      </w:rPr>
    </w:lvl>
    <w:lvl w:ilvl="7" w:tplc="8788DA38">
      <w:numFmt w:val="bullet"/>
      <w:lvlText w:val="•"/>
      <w:lvlJc w:val="left"/>
      <w:pPr>
        <w:ind w:left="3123" w:hanging="407"/>
      </w:pPr>
      <w:rPr>
        <w:rFonts w:hint="default"/>
        <w:lang w:val="sq-AL" w:eastAsia="en-US" w:bidi="ar-SA"/>
      </w:rPr>
    </w:lvl>
    <w:lvl w:ilvl="8" w:tplc="4950F9D8">
      <w:numFmt w:val="bullet"/>
      <w:lvlText w:val="•"/>
      <w:lvlJc w:val="left"/>
      <w:pPr>
        <w:ind w:left="3555" w:hanging="407"/>
      </w:pPr>
      <w:rPr>
        <w:rFonts w:hint="default"/>
        <w:lang w:val="sq-AL" w:eastAsia="en-US" w:bidi="ar-SA"/>
      </w:rPr>
    </w:lvl>
  </w:abstractNum>
  <w:abstractNum w:abstractNumId="24" w15:restartNumberingAfterBreak="0">
    <w:nsid w:val="4AE044D1"/>
    <w:multiLevelType w:val="multilevel"/>
    <w:tmpl w:val="72B043C2"/>
    <w:lvl w:ilvl="0">
      <w:start w:val="1"/>
      <w:numFmt w:val="decimal"/>
      <w:lvlText w:val="%1"/>
      <w:lvlJc w:val="left"/>
      <w:pPr>
        <w:ind w:left="828" w:hanging="425"/>
      </w:pPr>
      <w:rPr>
        <w:rFonts w:hint="default"/>
        <w:lang w:val="sq-AL" w:eastAsia="en-US" w:bidi="ar-SA"/>
      </w:rPr>
    </w:lvl>
    <w:lvl w:ilvl="1">
      <w:start w:val="8"/>
      <w:numFmt w:val="decimal"/>
      <w:lvlText w:val="%1.%2."/>
      <w:lvlJc w:val="left"/>
      <w:pPr>
        <w:ind w:left="828" w:hanging="425"/>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1539" w:hanging="425"/>
      </w:pPr>
      <w:rPr>
        <w:rFonts w:hint="default"/>
        <w:lang w:val="sq-AL" w:eastAsia="en-US" w:bidi="ar-SA"/>
      </w:rPr>
    </w:lvl>
    <w:lvl w:ilvl="3">
      <w:numFmt w:val="bullet"/>
      <w:lvlText w:val="•"/>
      <w:lvlJc w:val="left"/>
      <w:pPr>
        <w:ind w:left="1899" w:hanging="425"/>
      </w:pPr>
      <w:rPr>
        <w:rFonts w:hint="default"/>
        <w:lang w:val="sq-AL" w:eastAsia="en-US" w:bidi="ar-SA"/>
      </w:rPr>
    </w:lvl>
    <w:lvl w:ilvl="4">
      <w:numFmt w:val="bullet"/>
      <w:lvlText w:val="•"/>
      <w:lvlJc w:val="left"/>
      <w:pPr>
        <w:ind w:left="2259" w:hanging="425"/>
      </w:pPr>
      <w:rPr>
        <w:rFonts w:hint="default"/>
        <w:lang w:val="sq-AL" w:eastAsia="en-US" w:bidi="ar-SA"/>
      </w:rPr>
    </w:lvl>
    <w:lvl w:ilvl="5">
      <w:numFmt w:val="bullet"/>
      <w:lvlText w:val="•"/>
      <w:lvlJc w:val="left"/>
      <w:pPr>
        <w:ind w:left="2619" w:hanging="425"/>
      </w:pPr>
      <w:rPr>
        <w:rFonts w:hint="default"/>
        <w:lang w:val="sq-AL" w:eastAsia="en-US" w:bidi="ar-SA"/>
      </w:rPr>
    </w:lvl>
    <w:lvl w:ilvl="6">
      <w:numFmt w:val="bullet"/>
      <w:lvlText w:val="•"/>
      <w:lvlJc w:val="left"/>
      <w:pPr>
        <w:ind w:left="2979" w:hanging="425"/>
      </w:pPr>
      <w:rPr>
        <w:rFonts w:hint="default"/>
        <w:lang w:val="sq-AL" w:eastAsia="en-US" w:bidi="ar-SA"/>
      </w:rPr>
    </w:lvl>
    <w:lvl w:ilvl="7">
      <w:numFmt w:val="bullet"/>
      <w:lvlText w:val="•"/>
      <w:lvlJc w:val="left"/>
      <w:pPr>
        <w:ind w:left="3339" w:hanging="425"/>
      </w:pPr>
      <w:rPr>
        <w:rFonts w:hint="default"/>
        <w:lang w:val="sq-AL" w:eastAsia="en-US" w:bidi="ar-SA"/>
      </w:rPr>
    </w:lvl>
    <w:lvl w:ilvl="8">
      <w:numFmt w:val="bullet"/>
      <w:lvlText w:val="•"/>
      <w:lvlJc w:val="left"/>
      <w:pPr>
        <w:ind w:left="3699" w:hanging="425"/>
      </w:pPr>
      <w:rPr>
        <w:rFonts w:hint="default"/>
        <w:lang w:val="sq-AL" w:eastAsia="en-US" w:bidi="ar-SA"/>
      </w:rPr>
    </w:lvl>
  </w:abstractNum>
  <w:abstractNum w:abstractNumId="25" w15:restartNumberingAfterBreak="0">
    <w:nsid w:val="4E3213C6"/>
    <w:multiLevelType w:val="hybridMultilevel"/>
    <w:tmpl w:val="9322E7D0"/>
    <w:lvl w:ilvl="0" w:tplc="BFD0084E">
      <w:start w:val="1"/>
      <w:numFmt w:val="decimal"/>
      <w:lvlText w:val="%1."/>
      <w:lvlJc w:val="left"/>
      <w:pPr>
        <w:ind w:left="107" w:hanging="342"/>
      </w:pPr>
      <w:rPr>
        <w:rFonts w:ascii="Times New Roman" w:eastAsia="Times New Roman" w:hAnsi="Times New Roman" w:cs="Times New Roman" w:hint="default"/>
        <w:spacing w:val="-21"/>
        <w:w w:val="99"/>
        <w:sz w:val="24"/>
        <w:szCs w:val="24"/>
        <w:lang w:val="sq-AL" w:eastAsia="en-US" w:bidi="ar-SA"/>
      </w:rPr>
    </w:lvl>
    <w:lvl w:ilvl="1" w:tplc="ECDA113A">
      <w:numFmt w:val="bullet"/>
      <w:lvlText w:val="•"/>
      <w:lvlJc w:val="left"/>
      <w:pPr>
        <w:ind w:left="531" w:hanging="342"/>
      </w:pPr>
      <w:rPr>
        <w:rFonts w:hint="default"/>
        <w:lang w:val="sq-AL" w:eastAsia="en-US" w:bidi="ar-SA"/>
      </w:rPr>
    </w:lvl>
    <w:lvl w:ilvl="2" w:tplc="40AEB4D6">
      <w:numFmt w:val="bullet"/>
      <w:lvlText w:val="•"/>
      <w:lvlJc w:val="left"/>
      <w:pPr>
        <w:ind w:left="963" w:hanging="342"/>
      </w:pPr>
      <w:rPr>
        <w:rFonts w:hint="default"/>
        <w:lang w:val="sq-AL" w:eastAsia="en-US" w:bidi="ar-SA"/>
      </w:rPr>
    </w:lvl>
    <w:lvl w:ilvl="3" w:tplc="032E453E">
      <w:numFmt w:val="bullet"/>
      <w:lvlText w:val="•"/>
      <w:lvlJc w:val="left"/>
      <w:pPr>
        <w:ind w:left="1395" w:hanging="342"/>
      </w:pPr>
      <w:rPr>
        <w:rFonts w:hint="default"/>
        <w:lang w:val="sq-AL" w:eastAsia="en-US" w:bidi="ar-SA"/>
      </w:rPr>
    </w:lvl>
    <w:lvl w:ilvl="4" w:tplc="B9D47F5E">
      <w:numFmt w:val="bullet"/>
      <w:lvlText w:val="•"/>
      <w:lvlJc w:val="left"/>
      <w:pPr>
        <w:ind w:left="1827" w:hanging="342"/>
      </w:pPr>
      <w:rPr>
        <w:rFonts w:hint="default"/>
        <w:lang w:val="sq-AL" w:eastAsia="en-US" w:bidi="ar-SA"/>
      </w:rPr>
    </w:lvl>
    <w:lvl w:ilvl="5" w:tplc="B486217E">
      <w:numFmt w:val="bullet"/>
      <w:lvlText w:val="•"/>
      <w:lvlJc w:val="left"/>
      <w:pPr>
        <w:ind w:left="2259" w:hanging="342"/>
      </w:pPr>
      <w:rPr>
        <w:rFonts w:hint="default"/>
        <w:lang w:val="sq-AL" w:eastAsia="en-US" w:bidi="ar-SA"/>
      </w:rPr>
    </w:lvl>
    <w:lvl w:ilvl="6" w:tplc="621E7BF4">
      <w:numFmt w:val="bullet"/>
      <w:lvlText w:val="•"/>
      <w:lvlJc w:val="left"/>
      <w:pPr>
        <w:ind w:left="2691" w:hanging="342"/>
      </w:pPr>
      <w:rPr>
        <w:rFonts w:hint="default"/>
        <w:lang w:val="sq-AL" w:eastAsia="en-US" w:bidi="ar-SA"/>
      </w:rPr>
    </w:lvl>
    <w:lvl w:ilvl="7" w:tplc="B3F2D45C">
      <w:numFmt w:val="bullet"/>
      <w:lvlText w:val="•"/>
      <w:lvlJc w:val="left"/>
      <w:pPr>
        <w:ind w:left="3123" w:hanging="342"/>
      </w:pPr>
      <w:rPr>
        <w:rFonts w:hint="default"/>
        <w:lang w:val="sq-AL" w:eastAsia="en-US" w:bidi="ar-SA"/>
      </w:rPr>
    </w:lvl>
    <w:lvl w:ilvl="8" w:tplc="6284C2DA">
      <w:numFmt w:val="bullet"/>
      <w:lvlText w:val="•"/>
      <w:lvlJc w:val="left"/>
      <w:pPr>
        <w:ind w:left="3555" w:hanging="342"/>
      </w:pPr>
      <w:rPr>
        <w:rFonts w:hint="default"/>
        <w:lang w:val="sq-AL" w:eastAsia="en-US" w:bidi="ar-SA"/>
      </w:rPr>
    </w:lvl>
  </w:abstractNum>
  <w:abstractNum w:abstractNumId="26" w15:restartNumberingAfterBreak="0">
    <w:nsid w:val="4E45694C"/>
    <w:multiLevelType w:val="multilevel"/>
    <w:tmpl w:val="BDF02056"/>
    <w:lvl w:ilvl="0">
      <w:start w:val="1"/>
      <w:numFmt w:val="decimal"/>
      <w:lvlText w:val="%1"/>
      <w:lvlJc w:val="left"/>
      <w:pPr>
        <w:ind w:left="360" w:hanging="360"/>
      </w:pPr>
      <w:rPr>
        <w:rFonts w:hint="default"/>
        <w:b/>
      </w:rPr>
    </w:lvl>
    <w:lvl w:ilvl="1">
      <w:start w:val="1"/>
      <w:numFmt w:val="decimal"/>
      <w:lvlText w:val="%1.%2"/>
      <w:lvlJc w:val="left"/>
      <w:pPr>
        <w:ind w:left="461" w:hanging="360"/>
      </w:pPr>
      <w:rPr>
        <w:rFonts w:hint="default"/>
        <w:b/>
      </w:rPr>
    </w:lvl>
    <w:lvl w:ilvl="2">
      <w:start w:val="1"/>
      <w:numFmt w:val="decimal"/>
      <w:lvlText w:val="%1.%2.%3"/>
      <w:lvlJc w:val="left"/>
      <w:pPr>
        <w:ind w:left="922" w:hanging="720"/>
      </w:pPr>
      <w:rPr>
        <w:rFonts w:hint="default"/>
        <w:b/>
      </w:rPr>
    </w:lvl>
    <w:lvl w:ilvl="3">
      <w:start w:val="1"/>
      <w:numFmt w:val="decimal"/>
      <w:lvlText w:val="%1.%2.%3.%4"/>
      <w:lvlJc w:val="left"/>
      <w:pPr>
        <w:ind w:left="1023" w:hanging="720"/>
      </w:pPr>
      <w:rPr>
        <w:rFonts w:hint="default"/>
        <w:b/>
      </w:rPr>
    </w:lvl>
    <w:lvl w:ilvl="4">
      <w:start w:val="1"/>
      <w:numFmt w:val="decimal"/>
      <w:lvlText w:val="%1.%2.%3.%4.%5"/>
      <w:lvlJc w:val="left"/>
      <w:pPr>
        <w:ind w:left="1484" w:hanging="1080"/>
      </w:pPr>
      <w:rPr>
        <w:rFonts w:hint="default"/>
        <w:b/>
      </w:rPr>
    </w:lvl>
    <w:lvl w:ilvl="5">
      <w:start w:val="1"/>
      <w:numFmt w:val="decimal"/>
      <w:lvlText w:val="%1.%2.%3.%4.%5.%6"/>
      <w:lvlJc w:val="left"/>
      <w:pPr>
        <w:ind w:left="1585" w:hanging="1080"/>
      </w:pPr>
      <w:rPr>
        <w:rFonts w:hint="default"/>
        <w:b/>
      </w:rPr>
    </w:lvl>
    <w:lvl w:ilvl="6">
      <w:start w:val="1"/>
      <w:numFmt w:val="decimal"/>
      <w:lvlText w:val="%1.%2.%3.%4.%5.%6.%7"/>
      <w:lvlJc w:val="left"/>
      <w:pPr>
        <w:ind w:left="2046" w:hanging="1440"/>
      </w:pPr>
      <w:rPr>
        <w:rFonts w:hint="default"/>
        <w:b/>
      </w:rPr>
    </w:lvl>
    <w:lvl w:ilvl="7">
      <w:start w:val="1"/>
      <w:numFmt w:val="decimal"/>
      <w:lvlText w:val="%1.%2.%3.%4.%5.%6.%7.%8"/>
      <w:lvlJc w:val="left"/>
      <w:pPr>
        <w:ind w:left="2147" w:hanging="1440"/>
      </w:pPr>
      <w:rPr>
        <w:rFonts w:hint="default"/>
        <w:b/>
      </w:rPr>
    </w:lvl>
    <w:lvl w:ilvl="8">
      <w:start w:val="1"/>
      <w:numFmt w:val="decimal"/>
      <w:lvlText w:val="%1.%2.%3.%4.%5.%6.%7.%8.%9"/>
      <w:lvlJc w:val="left"/>
      <w:pPr>
        <w:ind w:left="2608" w:hanging="1800"/>
      </w:pPr>
      <w:rPr>
        <w:rFonts w:hint="default"/>
        <w:b/>
      </w:rPr>
    </w:lvl>
  </w:abstractNum>
  <w:abstractNum w:abstractNumId="27" w15:restartNumberingAfterBreak="0">
    <w:nsid w:val="51980C5C"/>
    <w:multiLevelType w:val="multilevel"/>
    <w:tmpl w:val="9FDC26DA"/>
    <w:lvl w:ilvl="0">
      <w:start w:val="2"/>
      <w:numFmt w:val="upperRoman"/>
      <w:lvlText w:val="%1."/>
      <w:lvlJc w:val="left"/>
      <w:pPr>
        <w:ind w:left="107" w:hanging="332"/>
      </w:pPr>
      <w:rPr>
        <w:rFonts w:ascii="Times New Roman" w:eastAsia="Times New Roman" w:hAnsi="Times New Roman" w:cs="Times New Roman" w:hint="default"/>
        <w:b/>
        <w:bCs/>
        <w:w w:val="99"/>
        <w:sz w:val="24"/>
        <w:szCs w:val="24"/>
        <w:lang w:val="sq-AL" w:eastAsia="en-US" w:bidi="ar-SA"/>
      </w:rPr>
    </w:lvl>
    <w:lvl w:ilvl="1">
      <w:start w:val="1"/>
      <w:numFmt w:val="decimal"/>
      <w:lvlText w:val="%2."/>
      <w:lvlJc w:val="left"/>
      <w:pPr>
        <w:ind w:left="107" w:hanging="262"/>
      </w:pPr>
      <w:rPr>
        <w:rFonts w:ascii="Times New Roman" w:eastAsia="Times New Roman" w:hAnsi="Times New Roman" w:cs="Times New Roman" w:hint="default"/>
        <w:w w:val="100"/>
        <w:sz w:val="24"/>
        <w:szCs w:val="24"/>
        <w:lang w:val="sq-AL" w:eastAsia="en-US" w:bidi="ar-SA"/>
      </w:rPr>
    </w:lvl>
    <w:lvl w:ilvl="2">
      <w:start w:val="1"/>
      <w:numFmt w:val="decimal"/>
      <w:lvlText w:val="%2.%3."/>
      <w:lvlJc w:val="left"/>
      <w:pPr>
        <w:ind w:left="828" w:hanging="432"/>
      </w:pPr>
      <w:rPr>
        <w:rFonts w:ascii="Times New Roman" w:eastAsia="Times New Roman" w:hAnsi="Times New Roman" w:cs="Times New Roman" w:hint="default"/>
        <w:w w:val="100"/>
        <w:sz w:val="24"/>
        <w:szCs w:val="24"/>
        <w:lang w:val="sq-AL" w:eastAsia="en-US" w:bidi="ar-SA"/>
      </w:rPr>
    </w:lvl>
    <w:lvl w:ilvl="3">
      <w:numFmt w:val="bullet"/>
      <w:lvlText w:val="•"/>
      <w:lvlJc w:val="left"/>
      <w:pPr>
        <w:ind w:left="1619" w:hanging="432"/>
      </w:pPr>
      <w:rPr>
        <w:rFonts w:hint="default"/>
        <w:lang w:val="sq-AL" w:eastAsia="en-US" w:bidi="ar-SA"/>
      </w:rPr>
    </w:lvl>
    <w:lvl w:ilvl="4">
      <w:numFmt w:val="bullet"/>
      <w:lvlText w:val="•"/>
      <w:lvlJc w:val="left"/>
      <w:pPr>
        <w:ind w:left="2019" w:hanging="432"/>
      </w:pPr>
      <w:rPr>
        <w:rFonts w:hint="default"/>
        <w:lang w:val="sq-AL" w:eastAsia="en-US" w:bidi="ar-SA"/>
      </w:rPr>
    </w:lvl>
    <w:lvl w:ilvl="5">
      <w:numFmt w:val="bullet"/>
      <w:lvlText w:val="•"/>
      <w:lvlJc w:val="left"/>
      <w:pPr>
        <w:ind w:left="2419" w:hanging="432"/>
      </w:pPr>
      <w:rPr>
        <w:rFonts w:hint="default"/>
        <w:lang w:val="sq-AL" w:eastAsia="en-US" w:bidi="ar-SA"/>
      </w:rPr>
    </w:lvl>
    <w:lvl w:ilvl="6">
      <w:numFmt w:val="bullet"/>
      <w:lvlText w:val="•"/>
      <w:lvlJc w:val="left"/>
      <w:pPr>
        <w:ind w:left="2819" w:hanging="432"/>
      </w:pPr>
      <w:rPr>
        <w:rFonts w:hint="default"/>
        <w:lang w:val="sq-AL" w:eastAsia="en-US" w:bidi="ar-SA"/>
      </w:rPr>
    </w:lvl>
    <w:lvl w:ilvl="7">
      <w:numFmt w:val="bullet"/>
      <w:lvlText w:val="•"/>
      <w:lvlJc w:val="left"/>
      <w:pPr>
        <w:ind w:left="3219" w:hanging="432"/>
      </w:pPr>
      <w:rPr>
        <w:rFonts w:hint="default"/>
        <w:lang w:val="sq-AL" w:eastAsia="en-US" w:bidi="ar-SA"/>
      </w:rPr>
    </w:lvl>
    <w:lvl w:ilvl="8">
      <w:numFmt w:val="bullet"/>
      <w:lvlText w:val="•"/>
      <w:lvlJc w:val="left"/>
      <w:pPr>
        <w:ind w:left="3619" w:hanging="432"/>
      </w:pPr>
      <w:rPr>
        <w:rFonts w:hint="default"/>
        <w:lang w:val="sq-AL" w:eastAsia="en-US" w:bidi="ar-SA"/>
      </w:rPr>
    </w:lvl>
  </w:abstractNum>
  <w:abstractNum w:abstractNumId="28" w15:restartNumberingAfterBreak="0">
    <w:nsid w:val="565305F6"/>
    <w:multiLevelType w:val="hybridMultilevel"/>
    <w:tmpl w:val="C9D212E2"/>
    <w:lvl w:ilvl="0" w:tplc="C736136E">
      <w:start w:val="2"/>
      <w:numFmt w:val="decimal"/>
      <w:lvlText w:val="%1."/>
      <w:lvlJc w:val="left"/>
      <w:pPr>
        <w:ind w:left="347" w:hanging="240"/>
      </w:pPr>
      <w:rPr>
        <w:rFonts w:ascii="Times New Roman" w:eastAsia="Times New Roman" w:hAnsi="Times New Roman" w:cs="Times New Roman" w:hint="default"/>
        <w:spacing w:val="-3"/>
        <w:w w:val="99"/>
        <w:sz w:val="24"/>
        <w:szCs w:val="24"/>
        <w:lang w:val="sq-AL" w:eastAsia="en-US" w:bidi="ar-SA"/>
      </w:rPr>
    </w:lvl>
    <w:lvl w:ilvl="1" w:tplc="BDBA117E">
      <w:numFmt w:val="bullet"/>
      <w:lvlText w:val="•"/>
      <w:lvlJc w:val="left"/>
      <w:pPr>
        <w:ind w:left="747" w:hanging="240"/>
      </w:pPr>
      <w:rPr>
        <w:rFonts w:hint="default"/>
        <w:lang w:val="sq-AL" w:eastAsia="en-US" w:bidi="ar-SA"/>
      </w:rPr>
    </w:lvl>
    <w:lvl w:ilvl="2" w:tplc="809C761A">
      <w:numFmt w:val="bullet"/>
      <w:lvlText w:val="•"/>
      <w:lvlJc w:val="left"/>
      <w:pPr>
        <w:ind w:left="1155" w:hanging="240"/>
      </w:pPr>
      <w:rPr>
        <w:rFonts w:hint="default"/>
        <w:lang w:val="sq-AL" w:eastAsia="en-US" w:bidi="ar-SA"/>
      </w:rPr>
    </w:lvl>
    <w:lvl w:ilvl="3" w:tplc="63A88A8A">
      <w:numFmt w:val="bullet"/>
      <w:lvlText w:val="•"/>
      <w:lvlJc w:val="left"/>
      <w:pPr>
        <w:ind w:left="1563" w:hanging="240"/>
      </w:pPr>
      <w:rPr>
        <w:rFonts w:hint="default"/>
        <w:lang w:val="sq-AL" w:eastAsia="en-US" w:bidi="ar-SA"/>
      </w:rPr>
    </w:lvl>
    <w:lvl w:ilvl="4" w:tplc="3A70577A">
      <w:numFmt w:val="bullet"/>
      <w:lvlText w:val="•"/>
      <w:lvlJc w:val="left"/>
      <w:pPr>
        <w:ind w:left="1971" w:hanging="240"/>
      </w:pPr>
      <w:rPr>
        <w:rFonts w:hint="default"/>
        <w:lang w:val="sq-AL" w:eastAsia="en-US" w:bidi="ar-SA"/>
      </w:rPr>
    </w:lvl>
    <w:lvl w:ilvl="5" w:tplc="7CEAA51E">
      <w:numFmt w:val="bullet"/>
      <w:lvlText w:val="•"/>
      <w:lvlJc w:val="left"/>
      <w:pPr>
        <w:ind w:left="2379" w:hanging="240"/>
      </w:pPr>
      <w:rPr>
        <w:rFonts w:hint="default"/>
        <w:lang w:val="sq-AL" w:eastAsia="en-US" w:bidi="ar-SA"/>
      </w:rPr>
    </w:lvl>
    <w:lvl w:ilvl="6" w:tplc="0D002A66">
      <w:numFmt w:val="bullet"/>
      <w:lvlText w:val="•"/>
      <w:lvlJc w:val="left"/>
      <w:pPr>
        <w:ind w:left="2787" w:hanging="240"/>
      </w:pPr>
      <w:rPr>
        <w:rFonts w:hint="default"/>
        <w:lang w:val="sq-AL" w:eastAsia="en-US" w:bidi="ar-SA"/>
      </w:rPr>
    </w:lvl>
    <w:lvl w:ilvl="7" w:tplc="F19C813E">
      <w:numFmt w:val="bullet"/>
      <w:lvlText w:val="•"/>
      <w:lvlJc w:val="left"/>
      <w:pPr>
        <w:ind w:left="3195" w:hanging="240"/>
      </w:pPr>
      <w:rPr>
        <w:rFonts w:hint="default"/>
        <w:lang w:val="sq-AL" w:eastAsia="en-US" w:bidi="ar-SA"/>
      </w:rPr>
    </w:lvl>
    <w:lvl w:ilvl="8" w:tplc="84ECBB52">
      <w:numFmt w:val="bullet"/>
      <w:lvlText w:val="•"/>
      <w:lvlJc w:val="left"/>
      <w:pPr>
        <w:ind w:left="3603" w:hanging="240"/>
      </w:pPr>
      <w:rPr>
        <w:rFonts w:hint="default"/>
        <w:lang w:val="sq-AL" w:eastAsia="en-US" w:bidi="ar-SA"/>
      </w:rPr>
    </w:lvl>
  </w:abstractNum>
  <w:abstractNum w:abstractNumId="29" w15:restartNumberingAfterBreak="0">
    <w:nsid w:val="578C6ABB"/>
    <w:multiLevelType w:val="hybridMultilevel"/>
    <w:tmpl w:val="1B7CEA52"/>
    <w:lvl w:ilvl="0" w:tplc="AADC2FA4">
      <w:start w:val="1"/>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E17857"/>
    <w:multiLevelType w:val="multilevel"/>
    <w:tmpl w:val="D81E85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A4976A4"/>
    <w:multiLevelType w:val="hybridMultilevel"/>
    <w:tmpl w:val="C5F87258"/>
    <w:lvl w:ilvl="0" w:tplc="C14625CE">
      <w:start w:val="1"/>
      <w:numFmt w:val="decimal"/>
      <w:lvlText w:val="%1."/>
      <w:lvlJc w:val="left"/>
      <w:pPr>
        <w:ind w:left="720"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E04A8"/>
    <w:multiLevelType w:val="multilevel"/>
    <w:tmpl w:val="8F78845A"/>
    <w:lvl w:ilvl="0">
      <w:start w:val="1"/>
      <w:numFmt w:val="decimal"/>
      <w:lvlText w:val="%1"/>
      <w:lvlJc w:val="left"/>
      <w:pPr>
        <w:ind w:left="828" w:hanging="435"/>
      </w:pPr>
      <w:rPr>
        <w:rFonts w:hint="default"/>
        <w:lang w:val="sq-AL" w:eastAsia="en-US" w:bidi="ar-SA"/>
      </w:rPr>
    </w:lvl>
    <w:lvl w:ilvl="1">
      <w:start w:val="6"/>
      <w:numFmt w:val="decimal"/>
      <w:lvlText w:val="%1.%2."/>
      <w:lvlJc w:val="left"/>
      <w:pPr>
        <w:ind w:left="828" w:hanging="435"/>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1539" w:hanging="435"/>
      </w:pPr>
      <w:rPr>
        <w:rFonts w:hint="default"/>
        <w:lang w:val="sq-AL" w:eastAsia="en-US" w:bidi="ar-SA"/>
      </w:rPr>
    </w:lvl>
    <w:lvl w:ilvl="3">
      <w:numFmt w:val="bullet"/>
      <w:lvlText w:val="•"/>
      <w:lvlJc w:val="left"/>
      <w:pPr>
        <w:ind w:left="1899" w:hanging="435"/>
      </w:pPr>
      <w:rPr>
        <w:rFonts w:hint="default"/>
        <w:lang w:val="sq-AL" w:eastAsia="en-US" w:bidi="ar-SA"/>
      </w:rPr>
    </w:lvl>
    <w:lvl w:ilvl="4">
      <w:numFmt w:val="bullet"/>
      <w:lvlText w:val="•"/>
      <w:lvlJc w:val="left"/>
      <w:pPr>
        <w:ind w:left="2259" w:hanging="435"/>
      </w:pPr>
      <w:rPr>
        <w:rFonts w:hint="default"/>
        <w:lang w:val="sq-AL" w:eastAsia="en-US" w:bidi="ar-SA"/>
      </w:rPr>
    </w:lvl>
    <w:lvl w:ilvl="5">
      <w:numFmt w:val="bullet"/>
      <w:lvlText w:val="•"/>
      <w:lvlJc w:val="left"/>
      <w:pPr>
        <w:ind w:left="2619" w:hanging="435"/>
      </w:pPr>
      <w:rPr>
        <w:rFonts w:hint="default"/>
        <w:lang w:val="sq-AL" w:eastAsia="en-US" w:bidi="ar-SA"/>
      </w:rPr>
    </w:lvl>
    <w:lvl w:ilvl="6">
      <w:numFmt w:val="bullet"/>
      <w:lvlText w:val="•"/>
      <w:lvlJc w:val="left"/>
      <w:pPr>
        <w:ind w:left="2979" w:hanging="435"/>
      </w:pPr>
      <w:rPr>
        <w:rFonts w:hint="default"/>
        <w:lang w:val="sq-AL" w:eastAsia="en-US" w:bidi="ar-SA"/>
      </w:rPr>
    </w:lvl>
    <w:lvl w:ilvl="7">
      <w:numFmt w:val="bullet"/>
      <w:lvlText w:val="•"/>
      <w:lvlJc w:val="left"/>
      <w:pPr>
        <w:ind w:left="3339" w:hanging="435"/>
      </w:pPr>
      <w:rPr>
        <w:rFonts w:hint="default"/>
        <w:lang w:val="sq-AL" w:eastAsia="en-US" w:bidi="ar-SA"/>
      </w:rPr>
    </w:lvl>
    <w:lvl w:ilvl="8">
      <w:numFmt w:val="bullet"/>
      <w:lvlText w:val="•"/>
      <w:lvlJc w:val="left"/>
      <w:pPr>
        <w:ind w:left="3699" w:hanging="435"/>
      </w:pPr>
      <w:rPr>
        <w:rFonts w:hint="default"/>
        <w:lang w:val="sq-AL" w:eastAsia="en-US" w:bidi="ar-SA"/>
      </w:rPr>
    </w:lvl>
  </w:abstractNum>
  <w:abstractNum w:abstractNumId="33" w15:restartNumberingAfterBreak="0">
    <w:nsid w:val="5C9339CE"/>
    <w:multiLevelType w:val="hybridMultilevel"/>
    <w:tmpl w:val="8E0039F2"/>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4" w15:restartNumberingAfterBreak="0">
    <w:nsid w:val="624777DE"/>
    <w:multiLevelType w:val="multilevel"/>
    <w:tmpl w:val="9D008FD6"/>
    <w:lvl w:ilvl="0">
      <w:start w:val="1"/>
      <w:numFmt w:val="decimal"/>
      <w:lvlText w:val="%1"/>
      <w:lvlJc w:val="left"/>
      <w:pPr>
        <w:ind w:left="828" w:hanging="456"/>
      </w:pPr>
      <w:rPr>
        <w:rFonts w:hint="default"/>
        <w:lang w:val="sq-AL" w:eastAsia="en-US" w:bidi="ar-SA"/>
      </w:rPr>
    </w:lvl>
    <w:lvl w:ilvl="1">
      <w:start w:val="1"/>
      <w:numFmt w:val="decimal"/>
      <w:lvlText w:val="%1.%2."/>
      <w:lvlJc w:val="left"/>
      <w:pPr>
        <w:ind w:left="456" w:hanging="456"/>
        <w:jc w:val="right"/>
      </w:pPr>
      <w:rPr>
        <w:rFonts w:ascii="Times New Roman" w:eastAsia="Times New Roman" w:hAnsi="Times New Roman" w:cs="Times New Roman" w:hint="default"/>
        <w:spacing w:val="-25"/>
        <w:w w:val="99"/>
        <w:sz w:val="24"/>
        <w:szCs w:val="24"/>
        <w:lang w:val="sq-AL" w:eastAsia="en-US" w:bidi="ar-SA"/>
      </w:rPr>
    </w:lvl>
    <w:lvl w:ilvl="2">
      <w:numFmt w:val="bullet"/>
      <w:lvlText w:val="•"/>
      <w:lvlJc w:val="left"/>
      <w:pPr>
        <w:ind w:left="1539" w:hanging="456"/>
      </w:pPr>
      <w:rPr>
        <w:rFonts w:hint="default"/>
        <w:lang w:val="sq-AL" w:eastAsia="en-US" w:bidi="ar-SA"/>
      </w:rPr>
    </w:lvl>
    <w:lvl w:ilvl="3">
      <w:numFmt w:val="bullet"/>
      <w:lvlText w:val="•"/>
      <w:lvlJc w:val="left"/>
      <w:pPr>
        <w:ind w:left="1899" w:hanging="456"/>
      </w:pPr>
      <w:rPr>
        <w:rFonts w:hint="default"/>
        <w:lang w:val="sq-AL" w:eastAsia="en-US" w:bidi="ar-SA"/>
      </w:rPr>
    </w:lvl>
    <w:lvl w:ilvl="4">
      <w:numFmt w:val="bullet"/>
      <w:lvlText w:val="•"/>
      <w:lvlJc w:val="left"/>
      <w:pPr>
        <w:ind w:left="2259" w:hanging="456"/>
      </w:pPr>
      <w:rPr>
        <w:rFonts w:hint="default"/>
        <w:lang w:val="sq-AL" w:eastAsia="en-US" w:bidi="ar-SA"/>
      </w:rPr>
    </w:lvl>
    <w:lvl w:ilvl="5">
      <w:numFmt w:val="bullet"/>
      <w:lvlText w:val="•"/>
      <w:lvlJc w:val="left"/>
      <w:pPr>
        <w:ind w:left="2619" w:hanging="456"/>
      </w:pPr>
      <w:rPr>
        <w:rFonts w:hint="default"/>
        <w:lang w:val="sq-AL" w:eastAsia="en-US" w:bidi="ar-SA"/>
      </w:rPr>
    </w:lvl>
    <w:lvl w:ilvl="6">
      <w:numFmt w:val="bullet"/>
      <w:lvlText w:val="•"/>
      <w:lvlJc w:val="left"/>
      <w:pPr>
        <w:ind w:left="2979" w:hanging="456"/>
      </w:pPr>
      <w:rPr>
        <w:rFonts w:hint="default"/>
        <w:lang w:val="sq-AL" w:eastAsia="en-US" w:bidi="ar-SA"/>
      </w:rPr>
    </w:lvl>
    <w:lvl w:ilvl="7">
      <w:numFmt w:val="bullet"/>
      <w:lvlText w:val="•"/>
      <w:lvlJc w:val="left"/>
      <w:pPr>
        <w:ind w:left="3339" w:hanging="456"/>
      </w:pPr>
      <w:rPr>
        <w:rFonts w:hint="default"/>
        <w:lang w:val="sq-AL" w:eastAsia="en-US" w:bidi="ar-SA"/>
      </w:rPr>
    </w:lvl>
    <w:lvl w:ilvl="8">
      <w:numFmt w:val="bullet"/>
      <w:lvlText w:val="•"/>
      <w:lvlJc w:val="left"/>
      <w:pPr>
        <w:ind w:left="3699" w:hanging="456"/>
      </w:pPr>
      <w:rPr>
        <w:rFonts w:hint="default"/>
        <w:lang w:val="sq-AL" w:eastAsia="en-US" w:bidi="ar-SA"/>
      </w:rPr>
    </w:lvl>
  </w:abstractNum>
  <w:abstractNum w:abstractNumId="35" w15:restartNumberingAfterBreak="0">
    <w:nsid w:val="642E0534"/>
    <w:multiLevelType w:val="hybridMultilevel"/>
    <w:tmpl w:val="6F184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875347"/>
    <w:multiLevelType w:val="hybridMultilevel"/>
    <w:tmpl w:val="50425EE6"/>
    <w:lvl w:ilvl="0" w:tplc="35A0984E">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7" w15:restartNumberingAfterBreak="0">
    <w:nsid w:val="67BF54FD"/>
    <w:multiLevelType w:val="hybridMultilevel"/>
    <w:tmpl w:val="454A9AB0"/>
    <w:lvl w:ilvl="0" w:tplc="C79054B8">
      <w:start w:val="1"/>
      <w:numFmt w:val="decimal"/>
      <w:lvlText w:val="%1."/>
      <w:lvlJc w:val="left"/>
      <w:pPr>
        <w:ind w:left="107" w:hanging="255"/>
      </w:pPr>
      <w:rPr>
        <w:rFonts w:ascii="Times New Roman" w:eastAsia="Times New Roman" w:hAnsi="Times New Roman" w:cs="Times New Roman" w:hint="default"/>
        <w:w w:val="100"/>
        <w:sz w:val="24"/>
        <w:szCs w:val="24"/>
        <w:lang w:val="sq-AL" w:eastAsia="en-US" w:bidi="ar-SA"/>
      </w:rPr>
    </w:lvl>
    <w:lvl w:ilvl="1" w:tplc="8FC02800">
      <w:numFmt w:val="bullet"/>
      <w:lvlText w:val="•"/>
      <w:lvlJc w:val="left"/>
      <w:pPr>
        <w:ind w:left="531" w:hanging="255"/>
      </w:pPr>
      <w:rPr>
        <w:rFonts w:hint="default"/>
        <w:lang w:val="sq-AL" w:eastAsia="en-US" w:bidi="ar-SA"/>
      </w:rPr>
    </w:lvl>
    <w:lvl w:ilvl="2" w:tplc="FEA24008">
      <w:numFmt w:val="bullet"/>
      <w:lvlText w:val="•"/>
      <w:lvlJc w:val="left"/>
      <w:pPr>
        <w:ind w:left="963" w:hanging="255"/>
      </w:pPr>
      <w:rPr>
        <w:rFonts w:hint="default"/>
        <w:lang w:val="sq-AL" w:eastAsia="en-US" w:bidi="ar-SA"/>
      </w:rPr>
    </w:lvl>
    <w:lvl w:ilvl="3" w:tplc="C226E72C">
      <w:numFmt w:val="bullet"/>
      <w:lvlText w:val="•"/>
      <w:lvlJc w:val="left"/>
      <w:pPr>
        <w:ind w:left="1395" w:hanging="255"/>
      </w:pPr>
      <w:rPr>
        <w:rFonts w:hint="default"/>
        <w:lang w:val="sq-AL" w:eastAsia="en-US" w:bidi="ar-SA"/>
      </w:rPr>
    </w:lvl>
    <w:lvl w:ilvl="4" w:tplc="21925610">
      <w:numFmt w:val="bullet"/>
      <w:lvlText w:val="•"/>
      <w:lvlJc w:val="left"/>
      <w:pPr>
        <w:ind w:left="1827" w:hanging="255"/>
      </w:pPr>
      <w:rPr>
        <w:rFonts w:hint="default"/>
        <w:lang w:val="sq-AL" w:eastAsia="en-US" w:bidi="ar-SA"/>
      </w:rPr>
    </w:lvl>
    <w:lvl w:ilvl="5" w:tplc="FA0AE326">
      <w:numFmt w:val="bullet"/>
      <w:lvlText w:val="•"/>
      <w:lvlJc w:val="left"/>
      <w:pPr>
        <w:ind w:left="2259" w:hanging="255"/>
      </w:pPr>
      <w:rPr>
        <w:rFonts w:hint="default"/>
        <w:lang w:val="sq-AL" w:eastAsia="en-US" w:bidi="ar-SA"/>
      </w:rPr>
    </w:lvl>
    <w:lvl w:ilvl="6" w:tplc="B64273AC">
      <w:numFmt w:val="bullet"/>
      <w:lvlText w:val="•"/>
      <w:lvlJc w:val="left"/>
      <w:pPr>
        <w:ind w:left="2691" w:hanging="255"/>
      </w:pPr>
      <w:rPr>
        <w:rFonts w:hint="default"/>
        <w:lang w:val="sq-AL" w:eastAsia="en-US" w:bidi="ar-SA"/>
      </w:rPr>
    </w:lvl>
    <w:lvl w:ilvl="7" w:tplc="307083A4">
      <w:numFmt w:val="bullet"/>
      <w:lvlText w:val="•"/>
      <w:lvlJc w:val="left"/>
      <w:pPr>
        <w:ind w:left="3123" w:hanging="255"/>
      </w:pPr>
      <w:rPr>
        <w:rFonts w:hint="default"/>
        <w:lang w:val="sq-AL" w:eastAsia="en-US" w:bidi="ar-SA"/>
      </w:rPr>
    </w:lvl>
    <w:lvl w:ilvl="8" w:tplc="D1E83E64">
      <w:numFmt w:val="bullet"/>
      <w:lvlText w:val="•"/>
      <w:lvlJc w:val="left"/>
      <w:pPr>
        <w:ind w:left="3555" w:hanging="255"/>
      </w:pPr>
      <w:rPr>
        <w:rFonts w:hint="default"/>
        <w:lang w:val="sq-AL" w:eastAsia="en-US" w:bidi="ar-SA"/>
      </w:rPr>
    </w:lvl>
  </w:abstractNum>
  <w:abstractNum w:abstractNumId="38" w15:restartNumberingAfterBreak="0">
    <w:nsid w:val="690F3E79"/>
    <w:multiLevelType w:val="hybridMultilevel"/>
    <w:tmpl w:val="DA7A157C"/>
    <w:lvl w:ilvl="0" w:tplc="742078DA">
      <w:start w:val="1"/>
      <w:numFmt w:val="decimal"/>
      <w:lvlText w:val="%1."/>
      <w:lvlJc w:val="left"/>
      <w:pPr>
        <w:ind w:left="107" w:hanging="250"/>
      </w:pPr>
      <w:rPr>
        <w:rFonts w:ascii="Times New Roman" w:eastAsia="Times New Roman" w:hAnsi="Times New Roman" w:cs="Times New Roman" w:hint="default"/>
        <w:w w:val="100"/>
        <w:sz w:val="24"/>
        <w:szCs w:val="24"/>
        <w:lang w:val="sq-AL" w:eastAsia="en-US" w:bidi="ar-SA"/>
      </w:rPr>
    </w:lvl>
    <w:lvl w:ilvl="1" w:tplc="9FC82DBE">
      <w:numFmt w:val="bullet"/>
      <w:lvlText w:val="•"/>
      <w:lvlJc w:val="left"/>
      <w:pPr>
        <w:ind w:left="531" w:hanging="250"/>
      </w:pPr>
      <w:rPr>
        <w:rFonts w:hint="default"/>
        <w:lang w:val="sq-AL" w:eastAsia="en-US" w:bidi="ar-SA"/>
      </w:rPr>
    </w:lvl>
    <w:lvl w:ilvl="2" w:tplc="427850C6">
      <w:numFmt w:val="bullet"/>
      <w:lvlText w:val="•"/>
      <w:lvlJc w:val="left"/>
      <w:pPr>
        <w:ind w:left="963" w:hanging="250"/>
      </w:pPr>
      <w:rPr>
        <w:rFonts w:hint="default"/>
        <w:lang w:val="sq-AL" w:eastAsia="en-US" w:bidi="ar-SA"/>
      </w:rPr>
    </w:lvl>
    <w:lvl w:ilvl="3" w:tplc="1BE68DB4">
      <w:numFmt w:val="bullet"/>
      <w:lvlText w:val="•"/>
      <w:lvlJc w:val="left"/>
      <w:pPr>
        <w:ind w:left="1395" w:hanging="250"/>
      </w:pPr>
      <w:rPr>
        <w:rFonts w:hint="default"/>
        <w:lang w:val="sq-AL" w:eastAsia="en-US" w:bidi="ar-SA"/>
      </w:rPr>
    </w:lvl>
    <w:lvl w:ilvl="4" w:tplc="AB44C814">
      <w:numFmt w:val="bullet"/>
      <w:lvlText w:val="•"/>
      <w:lvlJc w:val="left"/>
      <w:pPr>
        <w:ind w:left="1827" w:hanging="250"/>
      </w:pPr>
      <w:rPr>
        <w:rFonts w:hint="default"/>
        <w:lang w:val="sq-AL" w:eastAsia="en-US" w:bidi="ar-SA"/>
      </w:rPr>
    </w:lvl>
    <w:lvl w:ilvl="5" w:tplc="2D26802E">
      <w:numFmt w:val="bullet"/>
      <w:lvlText w:val="•"/>
      <w:lvlJc w:val="left"/>
      <w:pPr>
        <w:ind w:left="2259" w:hanging="250"/>
      </w:pPr>
      <w:rPr>
        <w:rFonts w:hint="default"/>
        <w:lang w:val="sq-AL" w:eastAsia="en-US" w:bidi="ar-SA"/>
      </w:rPr>
    </w:lvl>
    <w:lvl w:ilvl="6" w:tplc="ED4C1626">
      <w:numFmt w:val="bullet"/>
      <w:lvlText w:val="•"/>
      <w:lvlJc w:val="left"/>
      <w:pPr>
        <w:ind w:left="2691" w:hanging="250"/>
      </w:pPr>
      <w:rPr>
        <w:rFonts w:hint="default"/>
        <w:lang w:val="sq-AL" w:eastAsia="en-US" w:bidi="ar-SA"/>
      </w:rPr>
    </w:lvl>
    <w:lvl w:ilvl="7" w:tplc="249CECB4">
      <w:numFmt w:val="bullet"/>
      <w:lvlText w:val="•"/>
      <w:lvlJc w:val="left"/>
      <w:pPr>
        <w:ind w:left="3123" w:hanging="250"/>
      </w:pPr>
      <w:rPr>
        <w:rFonts w:hint="default"/>
        <w:lang w:val="sq-AL" w:eastAsia="en-US" w:bidi="ar-SA"/>
      </w:rPr>
    </w:lvl>
    <w:lvl w:ilvl="8" w:tplc="4E8EED60">
      <w:numFmt w:val="bullet"/>
      <w:lvlText w:val="•"/>
      <w:lvlJc w:val="left"/>
      <w:pPr>
        <w:ind w:left="3555" w:hanging="250"/>
      </w:pPr>
      <w:rPr>
        <w:rFonts w:hint="default"/>
        <w:lang w:val="sq-AL" w:eastAsia="en-US" w:bidi="ar-SA"/>
      </w:rPr>
    </w:lvl>
  </w:abstractNum>
  <w:abstractNum w:abstractNumId="39" w15:restartNumberingAfterBreak="0">
    <w:nsid w:val="6A410DEE"/>
    <w:multiLevelType w:val="hybridMultilevel"/>
    <w:tmpl w:val="17D6E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524FEF"/>
    <w:multiLevelType w:val="hybridMultilevel"/>
    <w:tmpl w:val="5B72B2BC"/>
    <w:lvl w:ilvl="0" w:tplc="E7D68AE8">
      <w:start w:val="1"/>
      <w:numFmt w:val="decimal"/>
      <w:lvlText w:val="%1."/>
      <w:lvlJc w:val="left"/>
      <w:pPr>
        <w:ind w:left="467" w:hanging="360"/>
      </w:pPr>
      <w:rPr>
        <w:rFonts w:hint="default"/>
      </w:rPr>
    </w:lvl>
    <w:lvl w:ilvl="1" w:tplc="041C0019" w:tentative="1">
      <w:start w:val="1"/>
      <w:numFmt w:val="lowerLetter"/>
      <w:lvlText w:val="%2."/>
      <w:lvlJc w:val="left"/>
      <w:pPr>
        <w:ind w:left="1187" w:hanging="360"/>
      </w:pPr>
    </w:lvl>
    <w:lvl w:ilvl="2" w:tplc="041C001B" w:tentative="1">
      <w:start w:val="1"/>
      <w:numFmt w:val="lowerRoman"/>
      <w:lvlText w:val="%3."/>
      <w:lvlJc w:val="right"/>
      <w:pPr>
        <w:ind w:left="1907" w:hanging="180"/>
      </w:pPr>
    </w:lvl>
    <w:lvl w:ilvl="3" w:tplc="041C000F" w:tentative="1">
      <w:start w:val="1"/>
      <w:numFmt w:val="decimal"/>
      <w:lvlText w:val="%4."/>
      <w:lvlJc w:val="left"/>
      <w:pPr>
        <w:ind w:left="2627" w:hanging="360"/>
      </w:pPr>
    </w:lvl>
    <w:lvl w:ilvl="4" w:tplc="041C0019" w:tentative="1">
      <w:start w:val="1"/>
      <w:numFmt w:val="lowerLetter"/>
      <w:lvlText w:val="%5."/>
      <w:lvlJc w:val="left"/>
      <w:pPr>
        <w:ind w:left="3347" w:hanging="360"/>
      </w:pPr>
    </w:lvl>
    <w:lvl w:ilvl="5" w:tplc="041C001B" w:tentative="1">
      <w:start w:val="1"/>
      <w:numFmt w:val="lowerRoman"/>
      <w:lvlText w:val="%6."/>
      <w:lvlJc w:val="right"/>
      <w:pPr>
        <w:ind w:left="4067" w:hanging="180"/>
      </w:pPr>
    </w:lvl>
    <w:lvl w:ilvl="6" w:tplc="041C000F" w:tentative="1">
      <w:start w:val="1"/>
      <w:numFmt w:val="decimal"/>
      <w:lvlText w:val="%7."/>
      <w:lvlJc w:val="left"/>
      <w:pPr>
        <w:ind w:left="4787" w:hanging="360"/>
      </w:pPr>
    </w:lvl>
    <w:lvl w:ilvl="7" w:tplc="041C0019" w:tentative="1">
      <w:start w:val="1"/>
      <w:numFmt w:val="lowerLetter"/>
      <w:lvlText w:val="%8."/>
      <w:lvlJc w:val="left"/>
      <w:pPr>
        <w:ind w:left="5507" w:hanging="360"/>
      </w:pPr>
    </w:lvl>
    <w:lvl w:ilvl="8" w:tplc="041C001B" w:tentative="1">
      <w:start w:val="1"/>
      <w:numFmt w:val="lowerRoman"/>
      <w:lvlText w:val="%9."/>
      <w:lvlJc w:val="right"/>
      <w:pPr>
        <w:ind w:left="6227" w:hanging="180"/>
      </w:pPr>
    </w:lvl>
  </w:abstractNum>
  <w:abstractNum w:abstractNumId="41" w15:restartNumberingAfterBreak="0">
    <w:nsid w:val="6EA629F2"/>
    <w:multiLevelType w:val="multilevel"/>
    <w:tmpl w:val="B950C8AC"/>
    <w:lvl w:ilvl="0">
      <w:start w:val="1"/>
      <w:numFmt w:val="decimal"/>
      <w:lvlText w:val="%1."/>
      <w:lvlJc w:val="left"/>
      <w:pPr>
        <w:ind w:left="107" w:hanging="301"/>
      </w:pPr>
      <w:rPr>
        <w:rFonts w:ascii="Times New Roman" w:eastAsia="Times New Roman" w:hAnsi="Times New Roman" w:cs="Times New Roman" w:hint="default"/>
        <w:spacing w:val="-5"/>
        <w:w w:val="100"/>
        <w:sz w:val="24"/>
        <w:szCs w:val="24"/>
        <w:lang w:val="sq-AL" w:eastAsia="en-US" w:bidi="ar-SA"/>
      </w:rPr>
    </w:lvl>
    <w:lvl w:ilvl="1">
      <w:start w:val="1"/>
      <w:numFmt w:val="decimal"/>
      <w:lvlText w:val="%1.%2."/>
      <w:lvlJc w:val="left"/>
      <w:pPr>
        <w:ind w:left="1248" w:hanging="420"/>
      </w:pPr>
      <w:rPr>
        <w:rFonts w:ascii="Times New Roman" w:eastAsia="Times New Roman" w:hAnsi="Times New Roman" w:cs="Times New Roman" w:hint="default"/>
        <w:spacing w:val="-1"/>
        <w:w w:val="100"/>
        <w:sz w:val="24"/>
        <w:szCs w:val="24"/>
        <w:lang w:val="sq-AL" w:eastAsia="en-US" w:bidi="ar-SA"/>
      </w:rPr>
    </w:lvl>
    <w:lvl w:ilvl="2">
      <w:numFmt w:val="bullet"/>
      <w:lvlText w:val="•"/>
      <w:lvlJc w:val="left"/>
      <w:pPr>
        <w:ind w:left="1593" w:hanging="420"/>
      </w:pPr>
      <w:rPr>
        <w:rFonts w:hint="default"/>
        <w:lang w:val="sq-AL" w:eastAsia="en-US" w:bidi="ar-SA"/>
      </w:rPr>
    </w:lvl>
    <w:lvl w:ilvl="3">
      <w:numFmt w:val="bullet"/>
      <w:lvlText w:val="•"/>
      <w:lvlJc w:val="left"/>
      <w:pPr>
        <w:ind w:left="1946" w:hanging="420"/>
      </w:pPr>
      <w:rPr>
        <w:rFonts w:hint="default"/>
        <w:lang w:val="sq-AL" w:eastAsia="en-US" w:bidi="ar-SA"/>
      </w:rPr>
    </w:lvl>
    <w:lvl w:ilvl="4">
      <w:numFmt w:val="bullet"/>
      <w:lvlText w:val="•"/>
      <w:lvlJc w:val="left"/>
      <w:pPr>
        <w:ind w:left="2299" w:hanging="420"/>
      </w:pPr>
      <w:rPr>
        <w:rFonts w:hint="default"/>
        <w:lang w:val="sq-AL" w:eastAsia="en-US" w:bidi="ar-SA"/>
      </w:rPr>
    </w:lvl>
    <w:lvl w:ilvl="5">
      <w:numFmt w:val="bullet"/>
      <w:lvlText w:val="•"/>
      <w:lvlJc w:val="left"/>
      <w:pPr>
        <w:ind w:left="2652" w:hanging="420"/>
      </w:pPr>
      <w:rPr>
        <w:rFonts w:hint="default"/>
        <w:lang w:val="sq-AL" w:eastAsia="en-US" w:bidi="ar-SA"/>
      </w:rPr>
    </w:lvl>
    <w:lvl w:ilvl="6">
      <w:numFmt w:val="bullet"/>
      <w:lvlText w:val="•"/>
      <w:lvlJc w:val="left"/>
      <w:pPr>
        <w:ind w:left="3006" w:hanging="420"/>
      </w:pPr>
      <w:rPr>
        <w:rFonts w:hint="default"/>
        <w:lang w:val="sq-AL" w:eastAsia="en-US" w:bidi="ar-SA"/>
      </w:rPr>
    </w:lvl>
    <w:lvl w:ilvl="7">
      <w:numFmt w:val="bullet"/>
      <w:lvlText w:val="•"/>
      <w:lvlJc w:val="left"/>
      <w:pPr>
        <w:ind w:left="3359" w:hanging="420"/>
      </w:pPr>
      <w:rPr>
        <w:rFonts w:hint="default"/>
        <w:lang w:val="sq-AL" w:eastAsia="en-US" w:bidi="ar-SA"/>
      </w:rPr>
    </w:lvl>
    <w:lvl w:ilvl="8">
      <w:numFmt w:val="bullet"/>
      <w:lvlText w:val="•"/>
      <w:lvlJc w:val="left"/>
      <w:pPr>
        <w:ind w:left="3712" w:hanging="420"/>
      </w:pPr>
      <w:rPr>
        <w:rFonts w:hint="default"/>
        <w:lang w:val="sq-AL" w:eastAsia="en-US" w:bidi="ar-SA"/>
      </w:rPr>
    </w:lvl>
  </w:abstractNum>
  <w:abstractNum w:abstractNumId="42" w15:restartNumberingAfterBreak="0">
    <w:nsid w:val="74EB264F"/>
    <w:multiLevelType w:val="multilevel"/>
    <w:tmpl w:val="B950C8AC"/>
    <w:lvl w:ilvl="0">
      <w:start w:val="1"/>
      <w:numFmt w:val="decimal"/>
      <w:lvlText w:val="%1."/>
      <w:lvlJc w:val="left"/>
      <w:pPr>
        <w:ind w:left="107" w:hanging="301"/>
      </w:pPr>
      <w:rPr>
        <w:rFonts w:ascii="Times New Roman" w:eastAsia="Times New Roman" w:hAnsi="Times New Roman" w:cs="Times New Roman" w:hint="default"/>
        <w:spacing w:val="-5"/>
        <w:w w:val="100"/>
        <w:sz w:val="24"/>
        <w:szCs w:val="24"/>
        <w:lang w:val="sq-AL" w:eastAsia="en-US" w:bidi="ar-SA"/>
      </w:rPr>
    </w:lvl>
    <w:lvl w:ilvl="1">
      <w:start w:val="1"/>
      <w:numFmt w:val="decimal"/>
      <w:lvlText w:val="%1.%2."/>
      <w:lvlJc w:val="left"/>
      <w:pPr>
        <w:ind w:left="510" w:hanging="420"/>
      </w:pPr>
      <w:rPr>
        <w:rFonts w:ascii="Times New Roman" w:eastAsia="Times New Roman" w:hAnsi="Times New Roman" w:cs="Times New Roman" w:hint="default"/>
        <w:spacing w:val="-1"/>
        <w:w w:val="100"/>
        <w:sz w:val="24"/>
        <w:szCs w:val="24"/>
        <w:lang w:val="sq-AL" w:eastAsia="en-US" w:bidi="ar-SA"/>
      </w:rPr>
    </w:lvl>
    <w:lvl w:ilvl="2">
      <w:numFmt w:val="bullet"/>
      <w:lvlText w:val="•"/>
      <w:lvlJc w:val="left"/>
      <w:pPr>
        <w:ind w:left="1593" w:hanging="420"/>
      </w:pPr>
      <w:rPr>
        <w:rFonts w:hint="default"/>
        <w:lang w:val="sq-AL" w:eastAsia="en-US" w:bidi="ar-SA"/>
      </w:rPr>
    </w:lvl>
    <w:lvl w:ilvl="3">
      <w:numFmt w:val="bullet"/>
      <w:lvlText w:val="•"/>
      <w:lvlJc w:val="left"/>
      <w:pPr>
        <w:ind w:left="1946" w:hanging="420"/>
      </w:pPr>
      <w:rPr>
        <w:rFonts w:hint="default"/>
        <w:lang w:val="sq-AL" w:eastAsia="en-US" w:bidi="ar-SA"/>
      </w:rPr>
    </w:lvl>
    <w:lvl w:ilvl="4">
      <w:numFmt w:val="bullet"/>
      <w:lvlText w:val="•"/>
      <w:lvlJc w:val="left"/>
      <w:pPr>
        <w:ind w:left="2299" w:hanging="420"/>
      </w:pPr>
      <w:rPr>
        <w:rFonts w:hint="default"/>
        <w:lang w:val="sq-AL" w:eastAsia="en-US" w:bidi="ar-SA"/>
      </w:rPr>
    </w:lvl>
    <w:lvl w:ilvl="5">
      <w:numFmt w:val="bullet"/>
      <w:lvlText w:val="•"/>
      <w:lvlJc w:val="left"/>
      <w:pPr>
        <w:ind w:left="2652" w:hanging="420"/>
      </w:pPr>
      <w:rPr>
        <w:rFonts w:hint="default"/>
        <w:lang w:val="sq-AL" w:eastAsia="en-US" w:bidi="ar-SA"/>
      </w:rPr>
    </w:lvl>
    <w:lvl w:ilvl="6">
      <w:numFmt w:val="bullet"/>
      <w:lvlText w:val="•"/>
      <w:lvlJc w:val="left"/>
      <w:pPr>
        <w:ind w:left="3006" w:hanging="420"/>
      </w:pPr>
      <w:rPr>
        <w:rFonts w:hint="default"/>
        <w:lang w:val="sq-AL" w:eastAsia="en-US" w:bidi="ar-SA"/>
      </w:rPr>
    </w:lvl>
    <w:lvl w:ilvl="7">
      <w:numFmt w:val="bullet"/>
      <w:lvlText w:val="•"/>
      <w:lvlJc w:val="left"/>
      <w:pPr>
        <w:ind w:left="3359" w:hanging="420"/>
      </w:pPr>
      <w:rPr>
        <w:rFonts w:hint="default"/>
        <w:lang w:val="sq-AL" w:eastAsia="en-US" w:bidi="ar-SA"/>
      </w:rPr>
    </w:lvl>
    <w:lvl w:ilvl="8">
      <w:numFmt w:val="bullet"/>
      <w:lvlText w:val="•"/>
      <w:lvlJc w:val="left"/>
      <w:pPr>
        <w:ind w:left="3712" w:hanging="420"/>
      </w:pPr>
      <w:rPr>
        <w:rFonts w:hint="default"/>
        <w:lang w:val="sq-AL" w:eastAsia="en-US" w:bidi="ar-SA"/>
      </w:rPr>
    </w:lvl>
  </w:abstractNum>
  <w:abstractNum w:abstractNumId="43" w15:restartNumberingAfterBreak="0">
    <w:nsid w:val="76764F9A"/>
    <w:multiLevelType w:val="multilevel"/>
    <w:tmpl w:val="0128AC8A"/>
    <w:lvl w:ilvl="0">
      <w:start w:val="1"/>
      <w:numFmt w:val="decimal"/>
      <w:lvlText w:val="%1"/>
      <w:lvlJc w:val="left"/>
      <w:pPr>
        <w:ind w:left="828" w:hanging="504"/>
      </w:pPr>
      <w:rPr>
        <w:rFonts w:hint="default"/>
        <w:lang w:val="sq-AL" w:eastAsia="en-US" w:bidi="ar-SA"/>
      </w:rPr>
    </w:lvl>
    <w:lvl w:ilvl="1">
      <w:start w:val="1"/>
      <w:numFmt w:val="decimal"/>
      <w:lvlText w:val="%1.%2."/>
      <w:lvlJc w:val="left"/>
      <w:pPr>
        <w:ind w:left="828" w:hanging="504"/>
      </w:pPr>
      <w:rPr>
        <w:rFonts w:ascii="Times New Roman" w:eastAsia="Times New Roman" w:hAnsi="Times New Roman" w:cs="Times New Roman" w:hint="default"/>
        <w:spacing w:val="-20"/>
        <w:w w:val="99"/>
        <w:sz w:val="24"/>
        <w:szCs w:val="24"/>
        <w:lang w:val="sq-AL" w:eastAsia="en-US" w:bidi="ar-SA"/>
      </w:rPr>
    </w:lvl>
    <w:lvl w:ilvl="2">
      <w:numFmt w:val="bullet"/>
      <w:lvlText w:val="•"/>
      <w:lvlJc w:val="left"/>
      <w:pPr>
        <w:ind w:left="1539" w:hanging="504"/>
      </w:pPr>
      <w:rPr>
        <w:rFonts w:hint="default"/>
        <w:lang w:val="sq-AL" w:eastAsia="en-US" w:bidi="ar-SA"/>
      </w:rPr>
    </w:lvl>
    <w:lvl w:ilvl="3">
      <w:numFmt w:val="bullet"/>
      <w:lvlText w:val="•"/>
      <w:lvlJc w:val="left"/>
      <w:pPr>
        <w:ind w:left="1899" w:hanging="504"/>
      </w:pPr>
      <w:rPr>
        <w:rFonts w:hint="default"/>
        <w:lang w:val="sq-AL" w:eastAsia="en-US" w:bidi="ar-SA"/>
      </w:rPr>
    </w:lvl>
    <w:lvl w:ilvl="4">
      <w:numFmt w:val="bullet"/>
      <w:lvlText w:val="•"/>
      <w:lvlJc w:val="left"/>
      <w:pPr>
        <w:ind w:left="2259" w:hanging="504"/>
      </w:pPr>
      <w:rPr>
        <w:rFonts w:hint="default"/>
        <w:lang w:val="sq-AL" w:eastAsia="en-US" w:bidi="ar-SA"/>
      </w:rPr>
    </w:lvl>
    <w:lvl w:ilvl="5">
      <w:numFmt w:val="bullet"/>
      <w:lvlText w:val="•"/>
      <w:lvlJc w:val="left"/>
      <w:pPr>
        <w:ind w:left="2619" w:hanging="504"/>
      </w:pPr>
      <w:rPr>
        <w:rFonts w:hint="default"/>
        <w:lang w:val="sq-AL" w:eastAsia="en-US" w:bidi="ar-SA"/>
      </w:rPr>
    </w:lvl>
    <w:lvl w:ilvl="6">
      <w:numFmt w:val="bullet"/>
      <w:lvlText w:val="•"/>
      <w:lvlJc w:val="left"/>
      <w:pPr>
        <w:ind w:left="2979" w:hanging="504"/>
      </w:pPr>
      <w:rPr>
        <w:rFonts w:hint="default"/>
        <w:lang w:val="sq-AL" w:eastAsia="en-US" w:bidi="ar-SA"/>
      </w:rPr>
    </w:lvl>
    <w:lvl w:ilvl="7">
      <w:numFmt w:val="bullet"/>
      <w:lvlText w:val="•"/>
      <w:lvlJc w:val="left"/>
      <w:pPr>
        <w:ind w:left="3339" w:hanging="504"/>
      </w:pPr>
      <w:rPr>
        <w:rFonts w:hint="default"/>
        <w:lang w:val="sq-AL" w:eastAsia="en-US" w:bidi="ar-SA"/>
      </w:rPr>
    </w:lvl>
    <w:lvl w:ilvl="8">
      <w:numFmt w:val="bullet"/>
      <w:lvlText w:val="•"/>
      <w:lvlJc w:val="left"/>
      <w:pPr>
        <w:ind w:left="3699" w:hanging="504"/>
      </w:pPr>
      <w:rPr>
        <w:rFonts w:hint="default"/>
        <w:lang w:val="sq-AL" w:eastAsia="en-US" w:bidi="ar-SA"/>
      </w:rPr>
    </w:lvl>
  </w:abstractNum>
  <w:abstractNum w:abstractNumId="44" w15:restartNumberingAfterBreak="0">
    <w:nsid w:val="7B304622"/>
    <w:multiLevelType w:val="multilevel"/>
    <w:tmpl w:val="7494C0F0"/>
    <w:lvl w:ilvl="0">
      <w:start w:val="1"/>
      <w:numFmt w:val="decimal"/>
      <w:lvlText w:val="%1"/>
      <w:lvlJc w:val="left"/>
      <w:pPr>
        <w:ind w:left="816" w:hanging="511"/>
      </w:pPr>
      <w:rPr>
        <w:rFonts w:hint="default"/>
        <w:lang w:val="sq-AL" w:eastAsia="en-US" w:bidi="ar-SA"/>
      </w:rPr>
    </w:lvl>
    <w:lvl w:ilvl="1">
      <w:start w:val="1"/>
      <w:numFmt w:val="decimal"/>
      <w:lvlText w:val="%1.%2"/>
      <w:lvlJc w:val="left"/>
      <w:pPr>
        <w:ind w:left="816" w:hanging="511"/>
      </w:pPr>
      <w:rPr>
        <w:rFonts w:ascii="Times New Roman" w:eastAsia="Times New Roman" w:hAnsi="Times New Roman" w:cs="Times New Roman" w:hint="default"/>
        <w:spacing w:val="-5"/>
        <w:w w:val="99"/>
        <w:sz w:val="24"/>
        <w:szCs w:val="24"/>
        <w:lang w:val="sq-AL" w:eastAsia="en-US" w:bidi="ar-SA"/>
      </w:rPr>
    </w:lvl>
    <w:lvl w:ilvl="2">
      <w:numFmt w:val="bullet"/>
      <w:lvlText w:val="•"/>
      <w:lvlJc w:val="left"/>
      <w:pPr>
        <w:ind w:left="1539" w:hanging="511"/>
      </w:pPr>
      <w:rPr>
        <w:rFonts w:hint="default"/>
        <w:lang w:val="sq-AL" w:eastAsia="en-US" w:bidi="ar-SA"/>
      </w:rPr>
    </w:lvl>
    <w:lvl w:ilvl="3">
      <w:numFmt w:val="bullet"/>
      <w:lvlText w:val="•"/>
      <w:lvlJc w:val="left"/>
      <w:pPr>
        <w:ind w:left="1899" w:hanging="511"/>
      </w:pPr>
      <w:rPr>
        <w:rFonts w:hint="default"/>
        <w:lang w:val="sq-AL" w:eastAsia="en-US" w:bidi="ar-SA"/>
      </w:rPr>
    </w:lvl>
    <w:lvl w:ilvl="4">
      <w:numFmt w:val="bullet"/>
      <w:lvlText w:val="•"/>
      <w:lvlJc w:val="left"/>
      <w:pPr>
        <w:ind w:left="2259" w:hanging="511"/>
      </w:pPr>
      <w:rPr>
        <w:rFonts w:hint="default"/>
        <w:lang w:val="sq-AL" w:eastAsia="en-US" w:bidi="ar-SA"/>
      </w:rPr>
    </w:lvl>
    <w:lvl w:ilvl="5">
      <w:numFmt w:val="bullet"/>
      <w:lvlText w:val="•"/>
      <w:lvlJc w:val="left"/>
      <w:pPr>
        <w:ind w:left="2619" w:hanging="511"/>
      </w:pPr>
      <w:rPr>
        <w:rFonts w:hint="default"/>
        <w:lang w:val="sq-AL" w:eastAsia="en-US" w:bidi="ar-SA"/>
      </w:rPr>
    </w:lvl>
    <w:lvl w:ilvl="6">
      <w:numFmt w:val="bullet"/>
      <w:lvlText w:val="•"/>
      <w:lvlJc w:val="left"/>
      <w:pPr>
        <w:ind w:left="2979" w:hanging="511"/>
      </w:pPr>
      <w:rPr>
        <w:rFonts w:hint="default"/>
        <w:lang w:val="sq-AL" w:eastAsia="en-US" w:bidi="ar-SA"/>
      </w:rPr>
    </w:lvl>
    <w:lvl w:ilvl="7">
      <w:numFmt w:val="bullet"/>
      <w:lvlText w:val="•"/>
      <w:lvlJc w:val="left"/>
      <w:pPr>
        <w:ind w:left="3339" w:hanging="511"/>
      </w:pPr>
      <w:rPr>
        <w:rFonts w:hint="default"/>
        <w:lang w:val="sq-AL" w:eastAsia="en-US" w:bidi="ar-SA"/>
      </w:rPr>
    </w:lvl>
    <w:lvl w:ilvl="8">
      <w:numFmt w:val="bullet"/>
      <w:lvlText w:val="•"/>
      <w:lvlJc w:val="left"/>
      <w:pPr>
        <w:ind w:left="3699" w:hanging="511"/>
      </w:pPr>
      <w:rPr>
        <w:rFonts w:hint="default"/>
        <w:lang w:val="sq-AL" w:eastAsia="en-US" w:bidi="ar-SA"/>
      </w:rPr>
    </w:lvl>
  </w:abstractNum>
  <w:abstractNum w:abstractNumId="45" w15:restartNumberingAfterBreak="0">
    <w:nsid w:val="7EE868AF"/>
    <w:multiLevelType w:val="hybridMultilevel"/>
    <w:tmpl w:val="FD0EC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31"/>
  </w:num>
  <w:num w:numId="4">
    <w:abstractNumId w:val="33"/>
  </w:num>
  <w:num w:numId="5">
    <w:abstractNumId w:val="6"/>
  </w:num>
  <w:num w:numId="6">
    <w:abstractNumId w:val="7"/>
  </w:num>
  <w:num w:numId="7">
    <w:abstractNumId w:val="14"/>
  </w:num>
  <w:num w:numId="8">
    <w:abstractNumId w:val="32"/>
  </w:num>
  <w:num w:numId="9">
    <w:abstractNumId w:val="27"/>
  </w:num>
  <w:num w:numId="10">
    <w:abstractNumId w:val="22"/>
  </w:num>
  <w:num w:numId="11">
    <w:abstractNumId w:val="19"/>
  </w:num>
  <w:num w:numId="12">
    <w:abstractNumId w:val="15"/>
  </w:num>
  <w:num w:numId="13">
    <w:abstractNumId w:val="5"/>
  </w:num>
  <w:num w:numId="14">
    <w:abstractNumId w:val="24"/>
  </w:num>
  <w:num w:numId="15">
    <w:abstractNumId w:val="10"/>
  </w:num>
  <w:num w:numId="16">
    <w:abstractNumId w:val="8"/>
  </w:num>
  <w:num w:numId="17">
    <w:abstractNumId w:val="34"/>
  </w:num>
  <w:num w:numId="18">
    <w:abstractNumId w:val="38"/>
  </w:num>
  <w:num w:numId="19">
    <w:abstractNumId w:val="37"/>
  </w:num>
  <w:num w:numId="20">
    <w:abstractNumId w:val="28"/>
  </w:num>
  <w:num w:numId="21">
    <w:abstractNumId w:val="41"/>
  </w:num>
  <w:num w:numId="22">
    <w:abstractNumId w:val="42"/>
  </w:num>
  <w:num w:numId="23">
    <w:abstractNumId w:val="43"/>
  </w:num>
  <w:num w:numId="24">
    <w:abstractNumId w:val="1"/>
  </w:num>
  <w:num w:numId="25">
    <w:abstractNumId w:val="44"/>
  </w:num>
  <w:num w:numId="26">
    <w:abstractNumId w:val="16"/>
  </w:num>
  <w:num w:numId="27">
    <w:abstractNumId w:val="0"/>
  </w:num>
  <w:num w:numId="28">
    <w:abstractNumId w:val="25"/>
  </w:num>
  <w:num w:numId="29">
    <w:abstractNumId w:val="4"/>
  </w:num>
  <w:num w:numId="30">
    <w:abstractNumId w:val="40"/>
  </w:num>
  <w:num w:numId="31">
    <w:abstractNumId w:val="11"/>
  </w:num>
  <w:num w:numId="32">
    <w:abstractNumId w:val="9"/>
  </w:num>
  <w:num w:numId="33">
    <w:abstractNumId w:val="26"/>
  </w:num>
  <w:num w:numId="34">
    <w:abstractNumId w:val="18"/>
  </w:num>
  <w:num w:numId="35">
    <w:abstractNumId w:val="39"/>
  </w:num>
  <w:num w:numId="36">
    <w:abstractNumId w:val="30"/>
  </w:num>
  <w:num w:numId="37">
    <w:abstractNumId w:val="29"/>
  </w:num>
  <w:num w:numId="38">
    <w:abstractNumId w:val="17"/>
  </w:num>
  <w:num w:numId="39">
    <w:abstractNumId w:val="45"/>
  </w:num>
  <w:num w:numId="40">
    <w:abstractNumId w:val="21"/>
  </w:num>
  <w:num w:numId="41">
    <w:abstractNumId w:val="12"/>
  </w:num>
  <w:num w:numId="42">
    <w:abstractNumId w:val="36"/>
  </w:num>
  <w:num w:numId="43">
    <w:abstractNumId w:val="20"/>
  </w:num>
  <w:num w:numId="44">
    <w:abstractNumId w:val="2"/>
  </w:num>
  <w:num w:numId="45">
    <w:abstractNumId w:val="35"/>
  </w:num>
  <w:num w:numId="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Gowing">
    <w15:presenceInfo w15:providerId="Windows Live" w15:userId="8fb5f4532a73d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E6"/>
    <w:rsid w:val="00011298"/>
    <w:rsid w:val="00054EAB"/>
    <w:rsid w:val="000602D5"/>
    <w:rsid w:val="000C7DBD"/>
    <w:rsid w:val="000E52C3"/>
    <w:rsid w:val="0011193B"/>
    <w:rsid w:val="0012177E"/>
    <w:rsid w:val="00124B93"/>
    <w:rsid w:val="00145986"/>
    <w:rsid w:val="00162427"/>
    <w:rsid w:val="00164CF3"/>
    <w:rsid w:val="001D7544"/>
    <w:rsid w:val="00210DE8"/>
    <w:rsid w:val="002426B5"/>
    <w:rsid w:val="00251AC3"/>
    <w:rsid w:val="00255863"/>
    <w:rsid w:val="0026600F"/>
    <w:rsid w:val="00294CA3"/>
    <w:rsid w:val="002A2D09"/>
    <w:rsid w:val="002B08B7"/>
    <w:rsid w:val="00305C8B"/>
    <w:rsid w:val="00310B38"/>
    <w:rsid w:val="003805DD"/>
    <w:rsid w:val="00405232"/>
    <w:rsid w:val="00411EA1"/>
    <w:rsid w:val="004618DE"/>
    <w:rsid w:val="00495441"/>
    <w:rsid w:val="004C3495"/>
    <w:rsid w:val="004E62CA"/>
    <w:rsid w:val="00512789"/>
    <w:rsid w:val="00566950"/>
    <w:rsid w:val="005919CE"/>
    <w:rsid w:val="005C1322"/>
    <w:rsid w:val="005C6F7D"/>
    <w:rsid w:val="005F72E6"/>
    <w:rsid w:val="0060305C"/>
    <w:rsid w:val="00681516"/>
    <w:rsid w:val="0068679E"/>
    <w:rsid w:val="00695D62"/>
    <w:rsid w:val="00725072"/>
    <w:rsid w:val="00765279"/>
    <w:rsid w:val="007A6076"/>
    <w:rsid w:val="008703D6"/>
    <w:rsid w:val="008D5A56"/>
    <w:rsid w:val="00932933"/>
    <w:rsid w:val="00952B2A"/>
    <w:rsid w:val="00967371"/>
    <w:rsid w:val="0097557E"/>
    <w:rsid w:val="009F28E6"/>
    <w:rsid w:val="00A4077E"/>
    <w:rsid w:val="00A64A2D"/>
    <w:rsid w:val="00A71AE7"/>
    <w:rsid w:val="00AB301B"/>
    <w:rsid w:val="00AE273E"/>
    <w:rsid w:val="00B553BC"/>
    <w:rsid w:val="00BC57FC"/>
    <w:rsid w:val="00C55454"/>
    <w:rsid w:val="00C93F93"/>
    <w:rsid w:val="00CD2FF7"/>
    <w:rsid w:val="00D04CE2"/>
    <w:rsid w:val="00DD5F2D"/>
    <w:rsid w:val="00E006EF"/>
    <w:rsid w:val="00E008A6"/>
    <w:rsid w:val="00E15F66"/>
    <w:rsid w:val="00F07910"/>
    <w:rsid w:val="00F43501"/>
    <w:rsid w:val="00F44E0A"/>
    <w:rsid w:val="00F45FF7"/>
    <w:rsid w:val="00F96032"/>
    <w:rsid w:val="00FA2948"/>
    <w:rsid w:val="00FD0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721F"/>
  <w15:chartTrackingRefBased/>
  <w15:docId w15:val="{E8EBCC6B-D0ED-4549-9A71-3B44E0B8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2E6"/>
    <w:rPr>
      <w:rFonts w:ascii="Times New Roman" w:eastAsia="Times New Roman" w:hAnsi="Times New Roman"/>
      <w:sz w:val="24"/>
      <w:szCs w:val="24"/>
      <w:lang w:val="sq-AL"/>
    </w:rPr>
  </w:style>
  <w:style w:type="paragraph" w:styleId="Heading1">
    <w:name w:val="heading 1"/>
    <w:basedOn w:val="Normal"/>
    <w:link w:val="Heading1Char"/>
    <w:uiPriority w:val="9"/>
    <w:qFormat/>
    <w:rsid w:val="005F72E6"/>
    <w:pPr>
      <w:widowControl w:val="0"/>
      <w:autoSpaceDE w:val="0"/>
      <w:autoSpaceDN w:val="0"/>
      <w:spacing w:line="328" w:lineRule="exact"/>
      <w:ind w:left="278" w:right="200"/>
      <w:jc w:val="center"/>
      <w:outlineLvl w:val="0"/>
    </w:pPr>
    <w:rPr>
      <w:rFonts w:ascii="P052" w:eastAsia="P052" w:hAnsi="P052" w:cs="P052"/>
      <w:b/>
      <w:bCs/>
      <w:sz w:val="32"/>
      <w:szCs w:val="32"/>
      <w:lang w:eastAsia="en-US"/>
    </w:rPr>
  </w:style>
  <w:style w:type="paragraph" w:styleId="Heading2">
    <w:name w:val="heading 2"/>
    <w:basedOn w:val="Normal"/>
    <w:link w:val="Heading2Char"/>
    <w:uiPriority w:val="9"/>
    <w:unhideWhenUsed/>
    <w:qFormat/>
    <w:rsid w:val="005F72E6"/>
    <w:pPr>
      <w:widowControl w:val="0"/>
      <w:autoSpaceDE w:val="0"/>
      <w:autoSpaceDN w:val="0"/>
      <w:spacing w:line="315" w:lineRule="exact"/>
      <w:ind w:left="277" w:right="202"/>
      <w:jc w:val="center"/>
      <w:outlineLvl w:val="1"/>
    </w:pPr>
    <w:rPr>
      <w:rFonts w:ascii="P052" w:eastAsia="P052" w:hAnsi="P052" w:cs="P052"/>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72E6"/>
    <w:rPr>
      <w:rFonts w:ascii="P052" w:eastAsia="P052" w:hAnsi="P052" w:cs="P052"/>
      <w:b/>
      <w:bCs/>
      <w:sz w:val="32"/>
      <w:szCs w:val="32"/>
      <w:lang w:val="sq-AL"/>
    </w:rPr>
  </w:style>
  <w:style w:type="character" w:customStyle="1" w:styleId="Heading2Char">
    <w:name w:val="Heading 2 Char"/>
    <w:link w:val="Heading2"/>
    <w:uiPriority w:val="9"/>
    <w:rsid w:val="005F72E6"/>
    <w:rPr>
      <w:rFonts w:ascii="P052" w:eastAsia="P052" w:hAnsi="P052" w:cs="P052"/>
      <w:b/>
      <w:bCs/>
      <w:sz w:val="26"/>
      <w:szCs w:val="26"/>
      <w:lang w:val="sq-AL"/>
    </w:rPr>
  </w:style>
  <w:style w:type="paragraph" w:customStyle="1" w:styleId="TableParagraph">
    <w:name w:val="Table Paragraph"/>
    <w:basedOn w:val="Normal"/>
    <w:uiPriority w:val="1"/>
    <w:qFormat/>
    <w:rsid w:val="005F72E6"/>
    <w:pPr>
      <w:widowControl w:val="0"/>
      <w:autoSpaceDE w:val="0"/>
      <w:autoSpaceDN w:val="0"/>
    </w:pPr>
    <w:rPr>
      <w:sz w:val="22"/>
      <w:szCs w:val="22"/>
      <w:lang w:eastAsia="en-US"/>
    </w:rPr>
  </w:style>
  <w:style w:type="character" w:styleId="CommentReference">
    <w:name w:val="annotation reference"/>
    <w:uiPriority w:val="99"/>
    <w:semiHidden/>
    <w:unhideWhenUsed/>
    <w:rsid w:val="005F72E6"/>
    <w:rPr>
      <w:sz w:val="16"/>
      <w:szCs w:val="16"/>
    </w:rPr>
  </w:style>
  <w:style w:type="paragraph" w:styleId="CommentText">
    <w:name w:val="annotation text"/>
    <w:basedOn w:val="Normal"/>
    <w:link w:val="CommentTextChar"/>
    <w:uiPriority w:val="99"/>
    <w:semiHidden/>
    <w:unhideWhenUsed/>
    <w:rsid w:val="005F72E6"/>
    <w:pPr>
      <w:widowControl w:val="0"/>
      <w:autoSpaceDE w:val="0"/>
      <w:autoSpaceDN w:val="0"/>
    </w:pPr>
    <w:rPr>
      <w:sz w:val="20"/>
      <w:szCs w:val="20"/>
      <w:lang w:eastAsia="en-US"/>
    </w:rPr>
  </w:style>
  <w:style w:type="character" w:customStyle="1" w:styleId="CommentTextChar">
    <w:name w:val="Comment Text Char"/>
    <w:link w:val="CommentText"/>
    <w:uiPriority w:val="99"/>
    <w:semiHidden/>
    <w:rsid w:val="005F72E6"/>
    <w:rPr>
      <w:rFonts w:ascii="Times New Roman" w:eastAsia="Times New Roman" w:hAnsi="Times New Roman" w:cs="Times New Roman"/>
      <w:sz w:val="20"/>
      <w:szCs w:val="20"/>
      <w:lang w:val="sq-AL"/>
    </w:rPr>
  </w:style>
  <w:style w:type="paragraph" w:styleId="ListParagraph">
    <w:name w:val="List Paragraph"/>
    <w:basedOn w:val="Normal"/>
    <w:uiPriority w:val="34"/>
    <w:qFormat/>
    <w:rsid w:val="005F72E6"/>
    <w:pPr>
      <w:widowControl w:val="0"/>
      <w:autoSpaceDE w:val="0"/>
      <w:autoSpaceDN w:val="0"/>
      <w:ind w:left="940" w:right="133" w:hanging="360"/>
      <w:jc w:val="both"/>
    </w:pPr>
    <w:rPr>
      <w:rFonts w:ascii="Liberation Sans Narrow" w:eastAsia="Liberation Sans Narrow" w:hAnsi="Liberation Sans Narrow" w:cs="Liberation Sans Narrow"/>
      <w:sz w:val="22"/>
      <w:szCs w:val="22"/>
      <w:lang w:eastAsia="en-US"/>
    </w:rPr>
  </w:style>
  <w:style w:type="paragraph" w:customStyle="1" w:styleId="Default">
    <w:name w:val="Default"/>
    <w:rsid w:val="005F72E6"/>
    <w:pPr>
      <w:autoSpaceDE w:val="0"/>
      <w:autoSpaceDN w:val="0"/>
      <w:adjustRightInd w:val="0"/>
    </w:pPr>
    <w:rPr>
      <w:rFonts w:ascii="Times New Roman" w:hAnsi="Times New Roman"/>
      <w:color w:val="000000"/>
      <w:sz w:val="24"/>
      <w:szCs w:val="24"/>
      <w:lang w:val="sq-AL" w:eastAsia="en-US"/>
    </w:rPr>
  </w:style>
  <w:style w:type="paragraph" w:styleId="BodyText">
    <w:name w:val="Body Text"/>
    <w:basedOn w:val="Normal"/>
    <w:link w:val="BodyTextChar"/>
    <w:uiPriority w:val="1"/>
    <w:qFormat/>
    <w:rsid w:val="005F72E6"/>
    <w:pPr>
      <w:widowControl w:val="0"/>
      <w:autoSpaceDE w:val="0"/>
      <w:autoSpaceDN w:val="0"/>
    </w:pPr>
    <w:rPr>
      <w:lang w:eastAsia="en-US"/>
    </w:rPr>
  </w:style>
  <w:style w:type="character" w:customStyle="1" w:styleId="BodyTextChar">
    <w:name w:val="Body Text Char"/>
    <w:link w:val="BodyText"/>
    <w:uiPriority w:val="1"/>
    <w:rsid w:val="005F72E6"/>
    <w:rPr>
      <w:rFonts w:ascii="Times New Roman" w:eastAsia="Times New Roman" w:hAnsi="Times New Roman" w:cs="Times New Roman"/>
      <w:lang w:val="sq-AL"/>
    </w:rPr>
  </w:style>
  <w:style w:type="paragraph" w:customStyle="1" w:styleId="list0020paragraph">
    <w:name w:val="list_0020paragraph"/>
    <w:basedOn w:val="Normal"/>
    <w:rsid w:val="005F72E6"/>
    <w:pPr>
      <w:spacing w:before="100" w:beforeAutospacing="1" w:after="100" w:afterAutospacing="1"/>
    </w:pPr>
  </w:style>
  <w:style w:type="paragraph" w:styleId="Header">
    <w:name w:val="header"/>
    <w:basedOn w:val="Normal"/>
    <w:link w:val="HeaderChar"/>
    <w:uiPriority w:val="99"/>
    <w:unhideWhenUsed/>
    <w:rsid w:val="005F72E6"/>
    <w:pPr>
      <w:tabs>
        <w:tab w:val="center" w:pos="4513"/>
        <w:tab w:val="right" w:pos="9026"/>
      </w:tabs>
    </w:pPr>
    <w:rPr>
      <w:rFonts w:ascii="Calibri" w:eastAsia="Calibri" w:hAnsi="Calibri"/>
      <w:lang w:eastAsia="en-US"/>
    </w:rPr>
  </w:style>
  <w:style w:type="character" w:customStyle="1" w:styleId="HeaderChar">
    <w:name w:val="Header Char"/>
    <w:basedOn w:val="DefaultParagraphFont"/>
    <w:link w:val="Header"/>
    <w:uiPriority w:val="99"/>
    <w:rsid w:val="005F72E6"/>
  </w:style>
  <w:style w:type="paragraph" w:styleId="Footer">
    <w:name w:val="footer"/>
    <w:basedOn w:val="Normal"/>
    <w:link w:val="FooterChar"/>
    <w:uiPriority w:val="99"/>
    <w:unhideWhenUsed/>
    <w:rsid w:val="005F72E6"/>
    <w:pPr>
      <w:tabs>
        <w:tab w:val="center" w:pos="4513"/>
        <w:tab w:val="right" w:pos="9026"/>
      </w:tabs>
    </w:pPr>
    <w:rPr>
      <w:rFonts w:ascii="Calibri" w:eastAsia="Calibri" w:hAnsi="Calibri"/>
      <w:lang w:eastAsia="en-US"/>
    </w:rPr>
  </w:style>
  <w:style w:type="character" w:customStyle="1" w:styleId="FooterChar">
    <w:name w:val="Footer Char"/>
    <w:basedOn w:val="DefaultParagraphFont"/>
    <w:link w:val="Footer"/>
    <w:uiPriority w:val="99"/>
    <w:rsid w:val="005F72E6"/>
  </w:style>
  <w:style w:type="paragraph" w:styleId="Revision">
    <w:name w:val="Revision"/>
    <w:hidden/>
    <w:uiPriority w:val="99"/>
    <w:semiHidden/>
    <w:rsid w:val="005F72E6"/>
    <w:rPr>
      <w:rFonts w:ascii="Times New Roman" w:eastAsia="Times New Roman" w:hAnsi="Times New Roman"/>
      <w:sz w:val="24"/>
      <w:szCs w:val="24"/>
    </w:rPr>
  </w:style>
  <w:style w:type="character" w:customStyle="1" w:styleId="hps">
    <w:name w:val="hps"/>
    <w:basedOn w:val="DefaultParagraphFont"/>
    <w:rsid w:val="005F72E6"/>
  </w:style>
  <w:style w:type="paragraph" w:customStyle="1" w:styleId="xmsonormal">
    <w:name w:val="x_msonormal"/>
    <w:basedOn w:val="Normal"/>
    <w:rsid w:val="005F72E6"/>
    <w:pPr>
      <w:spacing w:before="100" w:beforeAutospacing="1" w:after="100" w:afterAutospacing="1"/>
    </w:pPr>
  </w:style>
  <w:style w:type="character" w:customStyle="1" w:styleId="xlongtext1">
    <w:name w:val="x_longtext1"/>
    <w:basedOn w:val="DefaultParagraphFont"/>
    <w:rsid w:val="005F72E6"/>
  </w:style>
  <w:style w:type="character" w:customStyle="1" w:styleId="xmediumtext1">
    <w:name w:val="x_mediumtext1"/>
    <w:basedOn w:val="DefaultParagraphFont"/>
    <w:rsid w:val="005F72E6"/>
  </w:style>
  <w:style w:type="character" w:customStyle="1" w:styleId="highlight">
    <w:name w:val="highlight"/>
    <w:basedOn w:val="DefaultParagraphFont"/>
    <w:rsid w:val="005F72E6"/>
  </w:style>
  <w:style w:type="character" w:customStyle="1" w:styleId="rynqvb">
    <w:name w:val="rynqvb"/>
    <w:basedOn w:val="DefaultParagraphFont"/>
    <w:rsid w:val="005F72E6"/>
  </w:style>
  <w:style w:type="numbering" w:customStyle="1" w:styleId="NoList1">
    <w:name w:val="No List1"/>
    <w:next w:val="NoList"/>
    <w:uiPriority w:val="99"/>
    <w:semiHidden/>
    <w:unhideWhenUsed/>
    <w:rsid w:val="00725072"/>
  </w:style>
  <w:style w:type="numbering" w:customStyle="1" w:styleId="NoList11">
    <w:name w:val="No List11"/>
    <w:next w:val="NoList"/>
    <w:uiPriority w:val="99"/>
    <w:semiHidden/>
    <w:unhideWhenUsed/>
    <w:rsid w:val="00725072"/>
  </w:style>
  <w:style w:type="paragraph" w:styleId="BalloonText">
    <w:name w:val="Balloon Text"/>
    <w:basedOn w:val="Normal"/>
    <w:link w:val="BalloonTextChar"/>
    <w:uiPriority w:val="99"/>
    <w:semiHidden/>
    <w:unhideWhenUsed/>
    <w:rsid w:val="001D7544"/>
    <w:rPr>
      <w:rFonts w:ascii="Segoe UI" w:hAnsi="Segoe UI" w:cs="Segoe UI"/>
      <w:sz w:val="18"/>
      <w:szCs w:val="18"/>
    </w:rPr>
  </w:style>
  <w:style w:type="character" w:customStyle="1" w:styleId="BalloonTextChar">
    <w:name w:val="Balloon Text Char"/>
    <w:link w:val="BalloonText"/>
    <w:uiPriority w:val="99"/>
    <w:semiHidden/>
    <w:rsid w:val="001D7544"/>
    <w:rPr>
      <w:rFonts w:ascii="Segoe UI" w:eastAsia="Times New Roman" w:hAnsi="Segoe UI" w:cs="Segoe UI"/>
      <w:sz w:val="18"/>
      <w:szCs w:val="18"/>
      <w:lang w:val="sq-AL" w:eastAsia="en-GB"/>
    </w:rPr>
  </w:style>
  <w:style w:type="character" w:styleId="Hyperlink">
    <w:name w:val="Hyperlink"/>
    <w:basedOn w:val="DefaultParagraphFont"/>
    <w:uiPriority w:val="99"/>
    <w:semiHidden/>
    <w:unhideWhenUsed/>
    <w:rsid w:val="00305C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1199</TotalTime>
  <Pages>26</Pages>
  <Words>6856</Words>
  <Characters>39082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Gowing</dc:creator>
  <cp:keywords/>
  <dc:description/>
  <cp:lastModifiedBy>Elizabeth Gowing</cp:lastModifiedBy>
  <cp:revision>10</cp:revision>
  <cp:lastPrinted>2024-03-20T18:19:00Z</cp:lastPrinted>
  <dcterms:created xsi:type="dcterms:W3CDTF">2025-08-26T12:47:00Z</dcterms:created>
  <dcterms:modified xsi:type="dcterms:W3CDTF">2025-09-02T13:19:00Z</dcterms:modified>
</cp:coreProperties>
</file>